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CCC0" w14:textId="55C63E94" w:rsidR="00E34717" w:rsidRPr="000515D5" w:rsidRDefault="00E34717" w:rsidP="00E34717">
      <w:pPr>
        <w:spacing w:line="276" w:lineRule="auto"/>
        <w:contextualSpacing/>
        <w:jc w:val="center"/>
        <w:rPr>
          <w:rFonts w:ascii="Batang" w:eastAsia="Batang" w:hAnsi="Batang"/>
          <w:b/>
          <w:bCs/>
          <w:sz w:val="28"/>
          <w:szCs w:val="28"/>
          <w:lang w:val="mn-MN"/>
        </w:rPr>
      </w:pPr>
      <w:r w:rsidRPr="006B7C98">
        <w:rPr>
          <w:rFonts w:ascii="Batang" w:eastAsia="Batang" w:hAnsi="Batang"/>
          <w:b/>
          <w:bCs/>
          <w:sz w:val="28"/>
          <w:szCs w:val="28"/>
          <w:lang w:val="mn-MN"/>
        </w:rPr>
        <w:t xml:space="preserve">IUU </w:t>
      </w:r>
      <w:r w:rsidRPr="006B7C98">
        <w:rPr>
          <w:rFonts w:ascii="Batang" w:eastAsia="Batang" w:hAnsi="Batang" w:hint="eastAsia"/>
          <w:b/>
          <w:bCs/>
          <w:sz w:val="28"/>
          <w:szCs w:val="28"/>
          <w:lang w:val="mn-MN"/>
        </w:rPr>
        <w:t>한국학 학술지 논문 작성 규정</w:t>
      </w:r>
      <w:r w:rsidR="00884886" w:rsidRPr="000515D5">
        <w:rPr>
          <w:rFonts w:ascii="Batang" w:eastAsia="Batang" w:hAnsi="Batang"/>
          <w:b/>
          <w:bCs/>
          <w:sz w:val="28"/>
          <w:szCs w:val="28"/>
          <w:lang w:val="mn-MN"/>
        </w:rPr>
        <w:t xml:space="preserve"> </w:t>
      </w:r>
      <w:r w:rsidR="00884886" w:rsidRPr="000515D5">
        <w:rPr>
          <w:rFonts w:ascii="Batang" w:eastAsia="Batang" w:hAnsi="Batang" w:hint="eastAsia"/>
          <w:b/>
          <w:bCs/>
          <w:sz w:val="28"/>
          <w:szCs w:val="28"/>
          <w:lang w:val="mn-MN"/>
        </w:rPr>
        <w:t>및 양식</w:t>
      </w:r>
    </w:p>
    <w:p w14:paraId="7A140AAF" w14:textId="77777777" w:rsidR="00ED2E64" w:rsidRPr="006B7C98" w:rsidRDefault="00ED2E64" w:rsidP="00E34717">
      <w:pPr>
        <w:spacing w:line="276" w:lineRule="auto"/>
        <w:contextualSpacing/>
        <w:jc w:val="center"/>
        <w:rPr>
          <w:rFonts w:ascii="Batang" w:eastAsia="Batang" w:hAnsi="Batang"/>
          <w:b/>
          <w:bCs/>
          <w:sz w:val="28"/>
          <w:szCs w:val="28"/>
          <w:lang w:val="mn-MN"/>
        </w:rPr>
      </w:pPr>
    </w:p>
    <w:p w14:paraId="39A00EB4" w14:textId="7F90546C" w:rsidR="000D6AD3" w:rsidRPr="006B7C98" w:rsidRDefault="000D6AD3" w:rsidP="00E34717">
      <w:pPr>
        <w:spacing w:line="276" w:lineRule="auto"/>
        <w:contextualSpacing/>
        <w:rPr>
          <w:rFonts w:ascii="Batang" w:eastAsia="Batang" w:hAnsi="Batang"/>
          <w:sz w:val="22"/>
          <w:szCs w:val="22"/>
          <w:lang w:val="mn-MN"/>
        </w:rPr>
      </w:pPr>
    </w:p>
    <w:p w14:paraId="69D70E44" w14:textId="77777777" w:rsidR="002E1858" w:rsidRPr="006B7C98" w:rsidRDefault="002E1858" w:rsidP="00E34717">
      <w:pPr>
        <w:spacing w:line="276" w:lineRule="auto"/>
        <w:contextualSpacing/>
        <w:rPr>
          <w:rFonts w:ascii="Batang" w:eastAsia="Batang" w:hAnsi="Batang"/>
          <w:sz w:val="22"/>
          <w:szCs w:val="22"/>
          <w:lang w:val="mn-MN"/>
        </w:rPr>
      </w:pPr>
    </w:p>
    <w:p w14:paraId="7C101EF6" w14:textId="77777777" w:rsidR="00522E9C" w:rsidRPr="006B7C98" w:rsidRDefault="00522E9C" w:rsidP="00E34717">
      <w:pPr>
        <w:spacing w:line="276" w:lineRule="auto"/>
        <w:contextualSpacing/>
        <w:rPr>
          <w:rFonts w:ascii="Batang" w:eastAsia="Batang" w:hAnsi="Batang"/>
          <w:sz w:val="22"/>
          <w:szCs w:val="22"/>
          <w:lang w:val="mn-MN"/>
        </w:rPr>
      </w:pPr>
    </w:p>
    <w:p w14:paraId="4C60D4D9" w14:textId="29D0F7D1" w:rsidR="000D6AD3" w:rsidRPr="006B7C98" w:rsidRDefault="00DA42EC" w:rsidP="00407568">
      <w:pPr>
        <w:spacing w:line="276" w:lineRule="auto"/>
        <w:contextualSpacing/>
        <w:rPr>
          <w:rFonts w:ascii="Batang" w:eastAsia="Batang" w:hAnsi="Batang"/>
          <w:b/>
          <w:bCs/>
          <w:sz w:val="22"/>
          <w:szCs w:val="22"/>
          <w:lang w:val="mn-MN"/>
        </w:rPr>
      </w:pPr>
      <w:r w:rsidRPr="006B7C98">
        <w:rPr>
          <w:rFonts w:ascii="Batang" w:eastAsia="Batang" w:hAnsi="Batang" w:hint="eastAsia"/>
          <w:b/>
          <w:bCs/>
          <w:sz w:val="22"/>
          <w:szCs w:val="22"/>
          <w:lang w:val="mn-MN"/>
        </w:rPr>
        <w:t>1</w:t>
      </w:r>
      <w:r w:rsidR="000D6AD3" w:rsidRPr="006B7C98">
        <w:rPr>
          <w:rFonts w:ascii="Batang" w:eastAsia="Batang" w:hAnsi="Batang"/>
          <w:b/>
          <w:bCs/>
          <w:sz w:val="22"/>
          <w:szCs w:val="22"/>
          <w:lang w:val="mn-MN"/>
        </w:rPr>
        <w:t>. 논문 작성 기준</w:t>
      </w:r>
    </w:p>
    <w:p w14:paraId="39D27148" w14:textId="76E1A9C2" w:rsidR="000D6AD3" w:rsidRPr="006B7C98" w:rsidRDefault="000D6AD3" w:rsidP="00407568">
      <w:pPr>
        <w:numPr>
          <w:ilvl w:val="0"/>
          <w:numId w:val="4"/>
        </w:numPr>
        <w:spacing w:line="276" w:lineRule="auto"/>
        <w:contextualSpacing/>
        <w:rPr>
          <w:rFonts w:ascii="Batang" w:eastAsia="Batang" w:hAnsi="Batang"/>
          <w:sz w:val="22"/>
          <w:szCs w:val="22"/>
          <w:lang w:val="mn-MN"/>
        </w:rPr>
      </w:pPr>
      <w:r w:rsidRPr="006B7C98">
        <w:rPr>
          <w:rFonts w:ascii="Batang" w:eastAsia="Batang" w:hAnsi="Batang"/>
          <w:sz w:val="22"/>
          <w:szCs w:val="22"/>
          <w:lang w:val="mn-MN"/>
        </w:rPr>
        <w:t xml:space="preserve">분량: A4 </w:t>
      </w:r>
      <w:r w:rsidR="007A68E9" w:rsidRPr="006B7C98">
        <w:rPr>
          <w:rFonts w:ascii="Batang" w:eastAsia="Batang" w:hAnsi="Batang"/>
          <w:sz w:val="22"/>
          <w:szCs w:val="22"/>
          <w:lang w:val="mn-MN"/>
        </w:rPr>
        <w:t>10</w:t>
      </w:r>
      <w:r w:rsidRPr="006B7C98">
        <w:rPr>
          <w:rFonts w:ascii="Batang" w:eastAsia="Batang" w:hAnsi="Batang"/>
          <w:sz w:val="22"/>
          <w:szCs w:val="22"/>
          <w:lang w:val="mn-MN"/>
        </w:rPr>
        <w:t xml:space="preserve">매 이상 </w:t>
      </w:r>
    </w:p>
    <w:p w14:paraId="5950B8F0" w14:textId="77777777" w:rsidR="000D6AD3" w:rsidRPr="006B7C98" w:rsidRDefault="000D6AD3" w:rsidP="00407568">
      <w:pPr>
        <w:numPr>
          <w:ilvl w:val="0"/>
          <w:numId w:val="4"/>
        </w:numPr>
        <w:spacing w:line="276" w:lineRule="auto"/>
        <w:contextualSpacing/>
        <w:rPr>
          <w:rFonts w:ascii="Batang" w:eastAsia="Batang" w:hAnsi="Batang"/>
          <w:sz w:val="22"/>
          <w:szCs w:val="22"/>
          <w:lang w:val="mn-MN"/>
        </w:rPr>
      </w:pPr>
      <w:r w:rsidRPr="006B7C98">
        <w:rPr>
          <w:rFonts w:ascii="Batang" w:eastAsia="Batang" w:hAnsi="Batang"/>
          <w:sz w:val="22"/>
          <w:szCs w:val="22"/>
          <w:lang w:val="mn-MN"/>
        </w:rPr>
        <w:t xml:space="preserve">형식: MS Word </w:t>
      </w:r>
    </w:p>
    <w:p w14:paraId="3B44A080" w14:textId="001FAE18" w:rsidR="000D6AD3" w:rsidRPr="006B7C98" w:rsidRDefault="000D6AD3" w:rsidP="003E37BD">
      <w:pPr>
        <w:numPr>
          <w:ilvl w:val="0"/>
          <w:numId w:val="4"/>
        </w:numPr>
        <w:spacing w:line="276" w:lineRule="auto"/>
        <w:contextualSpacing/>
        <w:rPr>
          <w:rFonts w:ascii="Batang" w:eastAsia="Batang" w:hAnsi="Batang"/>
          <w:sz w:val="22"/>
          <w:szCs w:val="22"/>
          <w:lang w:val="mn-MN"/>
        </w:rPr>
      </w:pPr>
      <w:r w:rsidRPr="006B7C98">
        <w:rPr>
          <w:rFonts w:ascii="Batang" w:eastAsia="Batang" w:hAnsi="Batang"/>
          <w:sz w:val="22"/>
          <w:szCs w:val="22"/>
          <w:lang w:val="mn-MN"/>
        </w:rPr>
        <w:t xml:space="preserve">언어 선택 가능: </w:t>
      </w:r>
      <w:r w:rsidR="003E37BD" w:rsidRPr="006B7C98">
        <w:rPr>
          <w:rFonts w:ascii="Batang" w:eastAsia="Batang" w:hAnsi="Batang"/>
          <w:sz w:val="22"/>
          <w:szCs w:val="22"/>
          <w:lang w:val="mn-MN"/>
        </w:rPr>
        <w:t xml:space="preserve"> </w:t>
      </w:r>
      <w:r w:rsidR="004A5041" w:rsidRPr="006B7C98">
        <w:rPr>
          <w:rFonts w:ascii="Batang" w:eastAsia="Batang" w:hAnsi="Batang" w:hint="eastAsia"/>
          <w:sz w:val="22"/>
          <w:szCs w:val="22"/>
          <w:lang w:val="mn-MN"/>
        </w:rPr>
        <w:t>몽골어</w:t>
      </w:r>
      <w:r w:rsidRPr="006B7C98">
        <w:rPr>
          <w:rFonts w:ascii="Batang" w:eastAsia="Batang" w:hAnsi="Batang"/>
          <w:sz w:val="22"/>
          <w:szCs w:val="22"/>
          <w:lang w:val="mn-MN"/>
        </w:rPr>
        <w:t xml:space="preserve">/ 영어 / 한국어 </w:t>
      </w:r>
    </w:p>
    <w:p w14:paraId="7E36C3E9" w14:textId="76967A5F" w:rsidR="00CF633A" w:rsidRPr="006B7C98" w:rsidRDefault="00CF633A" w:rsidP="00CF633A">
      <w:p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 xml:space="preserve">      </w:t>
      </w:r>
    </w:p>
    <w:p w14:paraId="52CE1E13" w14:textId="6B1EF4BB" w:rsidR="000D6AD3" w:rsidRPr="006B7C98" w:rsidRDefault="00DA42EC" w:rsidP="00407568">
      <w:pPr>
        <w:spacing w:line="276" w:lineRule="auto"/>
        <w:contextualSpacing/>
        <w:rPr>
          <w:rFonts w:ascii="Batang" w:eastAsia="Batang" w:hAnsi="Batang"/>
          <w:b/>
          <w:bCs/>
          <w:sz w:val="22"/>
          <w:szCs w:val="22"/>
          <w:lang w:val="mn-MN"/>
        </w:rPr>
      </w:pPr>
      <w:r w:rsidRPr="006B7C98">
        <w:rPr>
          <w:rFonts w:ascii="Batang" w:eastAsia="Batang" w:hAnsi="Batang" w:hint="eastAsia"/>
          <w:b/>
          <w:bCs/>
          <w:sz w:val="22"/>
          <w:szCs w:val="22"/>
          <w:lang w:val="mn-MN"/>
        </w:rPr>
        <w:t>2</w:t>
      </w:r>
      <w:r w:rsidR="00854695" w:rsidRPr="006B7C98">
        <w:rPr>
          <w:rFonts w:ascii="Batang" w:eastAsia="Batang" w:hAnsi="Batang"/>
          <w:b/>
          <w:bCs/>
          <w:sz w:val="22"/>
          <w:szCs w:val="22"/>
          <w:lang w:val="mn-MN"/>
        </w:rPr>
        <w:t xml:space="preserve">. </w:t>
      </w:r>
      <w:r w:rsidR="000D6AD3" w:rsidRPr="006B7C98">
        <w:rPr>
          <w:rFonts w:ascii="Batang" w:eastAsia="Batang" w:hAnsi="Batang"/>
          <w:b/>
          <w:bCs/>
          <w:sz w:val="22"/>
          <w:szCs w:val="22"/>
          <w:lang w:val="mn-MN"/>
        </w:rPr>
        <w:t>글꼴 및 형식</w:t>
      </w:r>
    </w:p>
    <w:p w14:paraId="3763CB6D" w14:textId="6ED1DC97" w:rsidR="00A343DA" w:rsidRPr="006B7C98" w:rsidRDefault="00A343DA" w:rsidP="00407568">
      <w:pPr>
        <w:numPr>
          <w:ilvl w:val="0"/>
          <w:numId w:val="5"/>
        </w:num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 xml:space="preserve">제목 </w:t>
      </w:r>
      <w:r w:rsidRPr="006B7C98">
        <w:rPr>
          <w:rFonts w:ascii="Batang" w:eastAsia="Batang" w:hAnsi="Batang"/>
          <w:sz w:val="22"/>
          <w:szCs w:val="22"/>
          <w:lang w:val="mn-MN"/>
        </w:rPr>
        <w:t>(14 pt</w:t>
      </w:r>
      <w:r w:rsidRPr="006B7C98">
        <w:rPr>
          <w:rFonts w:ascii="Batang" w:eastAsia="Batang" w:hAnsi="Batang" w:hint="eastAsia"/>
          <w:sz w:val="22"/>
          <w:szCs w:val="22"/>
          <w:lang w:val="mn-MN"/>
        </w:rPr>
        <w:t>- 전체 대문자</w:t>
      </w:r>
      <w:r w:rsidRPr="006B7C98">
        <w:rPr>
          <w:rFonts w:ascii="Batang" w:eastAsia="Batang" w:hAnsi="Batang"/>
          <w:sz w:val="22"/>
          <w:szCs w:val="22"/>
          <w:lang w:val="mn-MN"/>
        </w:rPr>
        <w:t>)</w:t>
      </w:r>
    </w:p>
    <w:p w14:paraId="21D23E7C" w14:textId="7EC4E31D" w:rsidR="00151804" w:rsidRPr="006B7C98" w:rsidRDefault="00A343DA" w:rsidP="00407568">
      <w:pPr>
        <w:numPr>
          <w:ilvl w:val="0"/>
          <w:numId w:val="5"/>
        </w:num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이름</w:t>
      </w:r>
      <w:r w:rsidR="00D50370" w:rsidRPr="006B7C98">
        <w:rPr>
          <w:rFonts w:ascii="Batang" w:eastAsia="Batang" w:hAnsi="Batang"/>
          <w:sz w:val="22"/>
          <w:szCs w:val="22"/>
          <w:lang w:val="mn-MN"/>
        </w:rPr>
        <w:t xml:space="preserve"> (</w:t>
      </w:r>
      <w:r w:rsidR="00D50370" w:rsidRPr="006B7C98">
        <w:rPr>
          <w:rFonts w:ascii="Batang" w:eastAsia="Batang" w:hAnsi="Batang" w:hint="eastAsia"/>
          <w:sz w:val="22"/>
          <w:szCs w:val="22"/>
          <w:lang w:val="mn-MN"/>
        </w:rPr>
        <w:t>학위</w:t>
      </w:r>
      <w:r w:rsidR="00D50370" w:rsidRPr="006B7C98">
        <w:rPr>
          <w:rFonts w:ascii="Batang" w:eastAsia="Batang" w:hAnsi="Batang"/>
          <w:sz w:val="22"/>
          <w:szCs w:val="22"/>
          <w:lang w:val="mn-MN"/>
        </w:rPr>
        <w:t>)</w:t>
      </w:r>
      <w:r w:rsidR="006C6C8D" w:rsidRPr="006B7C98">
        <w:rPr>
          <w:rFonts w:ascii="Batang" w:eastAsia="Batang" w:hAnsi="Batang"/>
          <w:sz w:val="22"/>
          <w:szCs w:val="22"/>
          <w:lang w:val="mn-MN"/>
        </w:rPr>
        <w:t>,</w:t>
      </w:r>
      <w:r w:rsidRPr="006B7C98">
        <w:rPr>
          <w:rFonts w:ascii="Batang" w:eastAsia="Batang" w:hAnsi="Batang" w:hint="eastAsia"/>
          <w:sz w:val="22"/>
          <w:szCs w:val="22"/>
          <w:lang w:val="mn-MN"/>
        </w:rPr>
        <w:t xml:space="preserve"> 소속</w:t>
      </w:r>
      <w:r w:rsidR="006C6C8D" w:rsidRPr="006B7C98">
        <w:rPr>
          <w:rFonts w:ascii="Batang" w:eastAsia="Batang" w:hAnsi="Batang"/>
          <w:sz w:val="22"/>
          <w:szCs w:val="22"/>
          <w:lang w:val="mn-MN"/>
        </w:rPr>
        <w:t xml:space="preserve"> </w:t>
      </w:r>
      <w:r w:rsidRPr="006B7C98">
        <w:rPr>
          <w:rFonts w:ascii="Batang" w:eastAsia="Batang" w:hAnsi="Batang" w:hint="eastAsia"/>
          <w:sz w:val="22"/>
          <w:szCs w:val="22"/>
          <w:lang w:val="mn-MN"/>
        </w:rPr>
        <w:t>, 메일 주소</w:t>
      </w:r>
      <w:r w:rsidR="006C6C8D" w:rsidRPr="006B7C98">
        <w:rPr>
          <w:rFonts w:ascii="Batang" w:eastAsia="Batang" w:hAnsi="Batang"/>
          <w:sz w:val="22"/>
          <w:szCs w:val="22"/>
          <w:lang w:val="mn-MN"/>
        </w:rPr>
        <w:t xml:space="preserve">- </w:t>
      </w:r>
      <w:r w:rsidR="006C6C8D" w:rsidRPr="006B7C98">
        <w:rPr>
          <w:rFonts w:ascii="Batang" w:eastAsia="Batang" w:hAnsi="Batang" w:hint="eastAsia"/>
          <w:sz w:val="22"/>
          <w:szCs w:val="22"/>
          <w:lang w:val="mn-MN"/>
        </w:rPr>
        <w:t>영문</w:t>
      </w:r>
      <w:r w:rsidRPr="006B7C98">
        <w:rPr>
          <w:rFonts w:ascii="Batang" w:eastAsia="Batang" w:hAnsi="Batang" w:hint="eastAsia"/>
          <w:sz w:val="22"/>
          <w:szCs w:val="22"/>
          <w:lang w:val="mn-MN"/>
        </w:rPr>
        <w:t xml:space="preserve"> (1</w:t>
      </w:r>
      <w:r w:rsidR="00A80007" w:rsidRPr="006B7C98">
        <w:rPr>
          <w:rFonts w:ascii="Batang" w:eastAsia="Batang" w:hAnsi="Batang"/>
          <w:sz w:val="22"/>
          <w:szCs w:val="22"/>
          <w:lang w:val="mn-MN"/>
        </w:rPr>
        <w:t>1</w:t>
      </w:r>
      <w:r w:rsidRPr="006B7C98">
        <w:rPr>
          <w:rFonts w:ascii="Batang" w:eastAsia="Batang" w:hAnsi="Batang" w:hint="eastAsia"/>
          <w:sz w:val="22"/>
          <w:szCs w:val="22"/>
          <w:lang w:val="mn-MN"/>
        </w:rPr>
        <w:t xml:space="preserve"> pt)</w:t>
      </w:r>
    </w:p>
    <w:p w14:paraId="0F0005E2" w14:textId="19AD7BB9" w:rsidR="00790F09" w:rsidRPr="006B7C98" w:rsidRDefault="00151804" w:rsidP="00790F09">
      <w:pPr>
        <w:spacing w:line="276" w:lineRule="auto"/>
        <w:ind w:left="720"/>
        <w:contextualSpacing/>
        <w:rPr>
          <w:rFonts w:ascii="Batang" w:eastAsia="Batang" w:hAnsi="Batang"/>
          <w:sz w:val="22"/>
          <w:szCs w:val="22"/>
          <w:lang w:val="mn-MN"/>
        </w:rPr>
      </w:pPr>
      <w:r w:rsidRPr="006B7C98">
        <w:rPr>
          <w:rFonts w:ascii="Batang" w:eastAsia="Batang" w:hAnsi="Batang"/>
          <w:b/>
          <w:bCs/>
          <w:sz w:val="22"/>
          <w:szCs w:val="22"/>
          <w:lang w:val="mn-MN"/>
        </w:rPr>
        <w:t>Abstract</w:t>
      </w:r>
      <w:r w:rsidR="00790F09" w:rsidRPr="006B7C98">
        <w:rPr>
          <w:rFonts w:ascii="Batang" w:eastAsia="Batang" w:hAnsi="Batang" w:hint="eastAsia"/>
          <w:sz w:val="22"/>
          <w:szCs w:val="22"/>
          <w:lang w:val="mn-MN"/>
        </w:rPr>
        <w:t>: 제목, 연구 목적, 연구 방법, 연구결과, 제언점 등</w:t>
      </w:r>
      <w:r w:rsidR="00790F09" w:rsidRPr="000515D5">
        <w:rPr>
          <w:rFonts w:ascii="Batang" w:eastAsia="Batang" w:hAnsi="Batang" w:hint="eastAsia"/>
          <w:sz w:val="22"/>
          <w:szCs w:val="22"/>
          <w:lang w:val="mn-MN"/>
        </w:rPr>
        <w:t>을</w:t>
      </w:r>
      <w:r w:rsidR="00790F09" w:rsidRPr="006B7C98">
        <w:rPr>
          <w:rFonts w:ascii="Batang" w:eastAsia="Batang" w:hAnsi="Batang" w:hint="eastAsia"/>
          <w:sz w:val="22"/>
          <w:szCs w:val="22"/>
          <w:lang w:val="mn-MN"/>
        </w:rPr>
        <w:t xml:space="preserve"> 포함하여 150-200 어휘</w:t>
      </w:r>
      <w:r w:rsidR="00790F09" w:rsidRPr="006B7C98">
        <w:rPr>
          <w:rFonts w:ascii="Batang" w:eastAsia="Batang" w:hAnsi="Batang"/>
          <w:sz w:val="22"/>
          <w:szCs w:val="22"/>
          <w:lang w:val="mn-MN"/>
        </w:rPr>
        <w:t xml:space="preserve"> (10 pt, regular)</w:t>
      </w:r>
    </w:p>
    <w:p w14:paraId="14D7E37E" w14:textId="0F59D088" w:rsidR="00AA70FD" w:rsidRPr="006B7C98" w:rsidRDefault="00AA70FD" w:rsidP="00AA70FD">
      <w:pPr>
        <w:spacing w:line="276" w:lineRule="auto"/>
        <w:ind w:left="720"/>
        <w:contextualSpacing/>
        <w:rPr>
          <w:rFonts w:ascii="Batang" w:eastAsia="Batang" w:hAnsi="Batang"/>
          <w:sz w:val="22"/>
          <w:szCs w:val="22"/>
          <w:lang w:val="mn-MN"/>
        </w:rPr>
      </w:pPr>
      <w:r w:rsidRPr="006B7C98">
        <w:rPr>
          <w:rFonts w:ascii="Batang" w:eastAsia="Batang" w:hAnsi="Batang" w:hint="eastAsia"/>
          <w:sz w:val="22"/>
          <w:szCs w:val="22"/>
          <w:lang w:val="mn-MN"/>
        </w:rPr>
        <w:t xml:space="preserve">- </w:t>
      </w:r>
      <w:r w:rsidR="006B5BDC" w:rsidRPr="006B7C98">
        <w:rPr>
          <w:rFonts w:ascii="Batang" w:eastAsia="Batang" w:hAnsi="Batang" w:hint="eastAsia"/>
          <w:sz w:val="22"/>
          <w:szCs w:val="22"/>
          <w:lang w:val="mn-MN"/>
        </w:rPr>
        <w:t>영문 →한글, 몽골어</w:t>
      </w:r>
    </w:p>
    <w:p w14:paraId="6CBD9292" w14:textId="37A90B94" w:rsidR="006B5BDC" w:rsidRPr="006B7C98" w:rsidRDefault="006B5BDC" w:rsidP="00AA70FD">
      <w:pPr>
        <w:spacing w:line="276" w:lineRule="auto"/>
        <w:ind w:left="720"/>
        <w:contextualSpacing/>
        <w:rPr>
          <w:rFonts w:ascii="Batang" w:eastAsia="Batang" w:hAnsi="Batang"/>
          <w:sz w:val="22"/>
          <w:szCs w:val="22"/>
          <w:lang w:val="mn-MN"/>
        </w:rPr>
      </w:pPr>
      <w:r w:rsidRPr="006B7C98">
        <w:rPr>
          <w:rFonts w:ascii="Batang" w:eastAsia="Batang" w:hAnsi="Batang" w:hint="eastAsia"/>
          <w:sz w:val="22"/>
          <w:szCs w:val="22"/>
          <w:lang w:val="mn-MN"/>
        </w:rPr>
        <w:t>- 한글 → 영문, 몽골어</w:t>
      </w:r>
    </w:p>
    <w:p w14:paraId="5DFCEE48" w14:textId="42ACD46D" w:rsidR="006B5BDC" w:rsidRPr="006B7C98" w:rsidRDefault="006B5BDC" w:rsidP="00AA70FD">
      <w:pPr>
        <w:spacing w:line="276" w:lineRule="auto"/>
        <w:ind w:left="720"/>
        <w:contextualSpacing/>
        <w:rPr>
          <w:rFonts w:ascii="Batang" w:eastAsia="Batang" w:hAnsi="Batang"/>
          <w:sz w:val="22"/>
          <w:szCs w:val="22"/>
          <w:lang w:val="mn-MN"/>
        </w:rPr>
      </w:pPr>
      <w:r w:rsidRPr="006B7C98">
        <w:rPr>
          <w:rFonts w:ascii="Batang" w:eastAsia="Batang" w:hAnsi="Batang" w:hint="eastAsia"/>
          <w:sz w:val="22"/>
          <w:szCs w:val="22"/>
          <w:lang w:val="mn-MN"/>
        </w:rPr>
        <w:t>- 몽골어→ 영문, 한글</w:t>
      </w:r>
    </w:p>
    <w:p w14:paraId="07EA12C6" w14:textId="4702AEB7" w:rsidR="00CF633A" w:rsidRPr="006B7C98" w:rsidRDefault="00CF633A" w:rsidP="00407568">
      <w:pPr>
        <w:numPr>
          <w:ilvl w:val="0"/>
          <w:numId w:val="5"/>
        </w:num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소제목: 12</w:t>
      </w:r>
    </w:p>
    <w:p w14:paraId="7A9976A4" w14:textId="77777777" w:rsidR="003E37BD" w:rsidRPr="006B7C98" w:rsidRDefault="00151804"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본문</w:t>
      </w:r>
      <w:r w:rsidR="00792058" w:rsidRPr="006B7C98">
        <w:rPr>
          <w:rFonts w:ascii="Batang" w:eastAsia="Batang" w:hAnsi="Batang" w:hint="eastAsia"/>
          <w:sz w:val="22"/>
          <w:szCs w:val="22"/>
          <w:lang w:val="mn-MN"/>
        </w:rPr>
        <w:t xml:space="preserve"> </w:t>
      </w:r>
    </w:p>
    <w:p w14:paraId="2716C6F0" w14:textId="43C049BF" w:rsidR="003E37BD" w:rsidRPr="006B7C98" w:rsidRDefault="000F109F" w:rsidP="003E37BD">
      <w:pPr>
        <w:pStyle w:val="ListParagraph"/>
        <w:numPr>
          <w:ilvl w:val="1"/>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몽골어</w:t>
      </w:r>
      <w:r w:rsidR="002B6DD1" w:rsidRPr="006B7C98">
        <w:rPr>
          <w:rFonts w:ascii="Batang" w:eastAsia="Batang" w:hAnsi="Batang" w:hint="eastAsia"/>
          <w:sz w:val="22"/>
          <w:szCs w:val="22"/>
          <w:lang w:val="mn-MN"/>
        </w:rPr>
        <w:t xml:space="preserve"> </w:t>
      </w:r>
      <w:r w:rsidR="000D6AD3" w:rsidRPr="006B7C98">
        <w:rPr>
          <w:rFonts w:ascii="Batang" w:eastAsia="Batang" w:hAnsi="Batang"/>
          <w:sz w:val="22"/>
          <w:szCs w:val="22"/>
          <w:lang w:val="mn-MN"/>
        </w:rPr>
        <w:t>·</w:t>
      </w:r>
      <w:r w:rsidR="002B6DD1" w:rsidRPr="006B7C98">
        <w:rPr>
          <w:rFonts w:ascii="Batang" w:eastAsia="Batang" w:hAnsi="Batang" w:hint="eastAsia"/>
          <w:sz w:val="22"/>
          <w:szCs w:val="22"/>
          <w:lang w:val="mn-MN"/>
        </w:rPr>
        <w:t xml:space="preserve"> </w:t>
      </w:r>
      <w:r w:rsidRPr="006B7C98">
        <w:rPr>
          <w:rFonts w:ascii="Batang" w:eastAsia="Batang" w:hAnsi="Batang" w:hint="eastAsia"/>
          <w:sz w:val="22"/>
          <w:szCs w:val="22"/>
          <w:lang w:val="mn-MN"/>
        </w:rPr>
        <w:t>영어</w:t>
      </w:r>
      <w:r w:rsidR="002B6DD1" w:rsidRPr="006B7C98">
        <w:rPr>
          <w:rFonts w:ascii="Batang" w:eastAsia="Batang" w:hAnsi="Batang" w:hint="eastAsia"/>
          <w:sz w:val="22"/>
          <w:szCs w:val="22"/>
          <w:lang w:val="mn-MN"/>
        </w:rPr>
        <w:t xml:space="preserve"> </w:t>
      </w:r>
      <w:r w:rsidR="000D6AD3" w:rsidRPr="006B7C98">
        <w:rPr>
          <w:rFonts w:ascii="Batang" w:eastAsia="Batang" w:hAnsi="Batang"/>
          <w:sz w:val="22"/>
          <w:szCs w:val="22"/>
          <w:lang w:val="mn-MN"/>
        </w:rPr>
        <w:t>·</w:t>
      </w:r>
      <w:r w:rsidR="002B6DD1" w:rsidRPr="006B7C98">
        <w:rPr>
          <w:rFonts w:ascii="Batang" w:eastAsia="Batang" w:hAnsi="Batang" w:hint="eastAsia"/>
          <w:sz w:val="22"/>
          <w:szCs w:val="22"/>
          <w:lang w:val="mn-MN"/>
        </w:rPr>
        <w:t xml:space="preserve"> </w:t>
      </w:r>
      <w:r w:rsidRPr="006B7C98">
        <w:rPr>
          <w:rFonts w:ascii="Batang" w:eastAsia="Batang" w:hAnsi="Batang" w:hint="eastAsia"/>
          <w:sz w:val="22"/>
          <w:szCs w:val="22"/>
          <w:lang w:val="mn-MN"/>
        </w:rPr>
        <w:t>한국어</w:t>
      </w:r>
      <w:r w:rsidR="000D6AD3" w:rsidRPr="006B7C98">
        <w:rPr>
          <w:rFonts w:ascii="Batang" w:eastAsia="Batang" w:hAnsi="Batang"/>
          <w:sz w:val="22"/>
          <w:szCs w:val="22"/>
          <w:lang w:val="mn-MN"/>
        </w:rPr>
        <w:t>: Times New Roman, 11pt</w:t>
      </w:r>
    </w:p>
    <w:p w14:paraId="55B4C929" w14:textId="1ED995E9" w:rsidR="000D6AD3" w:rsidRPr="006B7C98" w:rsidRDefault="000D6AD3" w:rsidP="003E37BD">
      <w:pPr>
        <w:pStyle w:val="ListParagraph"/>
        <w:numPr>
          <w:ilvl w:val="1"/>
          <w:numId w:val="5"/>
        </w:numPr>
        <w:spacing w:line="276" w:lineRule="auto"/>
        <w:rPr>
          <w:rFonts w:ascii="Batang" w:eastAsia="Batang" w:hAnsi="Batang"/>
          <w:sz w:val="22"/>
          <w:szCs w:val="22"/>
          <w:lang w:val="mn-MN"/>
        </w:rPr>
      </w:pPr>
      <w:r w:rsidRPr="006B7C98">
        <w:rPr>
          <w:rFonts w:ascii="Batang" w:eastAsia="Batang" w:hAnsi="Batang"/>
          <w:sz w:val="22"/>
          <w:szCs w:val="22"/>
          <w:lang w:val="mn-MN"/>
        </w:rPr>
        <w:t>한국어: 바탕(Batang)</w:t>
      </w:r>
      <w:r w:rsidR="00B91783" w:rsidRPr="006B7C98">
        <w:rPr>
          <w:rFonts w:ascii="Batang" w:eastAsia="Batang" w:hAnsi="Batang" w:hint="eastAsia"/>
          <w:sz w:val="22"/>
          <w:szCs w:val="22"/>
          <w:lang w:val="mn-MN"/>
        </w:rPr>
        <w:t>,</w:t>
      </w:r>
      <w:r w:rsidRPr="006B7C98">
        <w:rPr>
          <w:rFonts w:ascii="Batang" w:eastAsia="Batang" w:hAnsi="Batang"/>
          <w:sz w:val="22"/>
          <w:szCs w:val="22"/>
          <w:lang w:val="mn-MN"/>
        </w:rPr>
        <w:t xml:space="preserve"> 10pt </w:t>
      </w:r>
    </w:p>
    <w:p w14:paraId="0090A634" w14:textId="570C47B1" w:rsidR="00601238" w:rsidRPr="006B7C98" w:rsidRDefault="00601238"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여백: 위, 아래</w:t>
      </w:r>
      <w:r w:rsidR="00266C96" w:rsidRPr="006B7C98">
        <w:rPr>
          <w:rFonts w:ascii="Batang" w:eastAsia="Batang" w:hAnsi="Batang" w:hint="eastAsia"/>
          <w:sz w:val="22"/>
          <w:szCs w:val="22"/>
          <w:lang w:val="mn-MN"/>
        </w:rPr>
        <w:t>, 안쪽, 바깥쪽</w:t>
      </w:r>
      <w:r w:rsidRPr="006B7C98">
        <w:rPr>
          <w:rFonts w:ascii="Batang" w:eastAsia="Batang" w:hAnsi="Batang" w:hint="eastAsia"/>
          <w:sz w:val="22"/>
          <w:szCs w:val="22"/>
          <w:lang w:val="mn-MN"/>
        </w:rPr>
        <w:t xml:space="preserve"> 2.54</w:t>
      </w:r>
      <w:r w:rsidR="00266C96" w:rsidRPr="006B7C98">
        <w:rPr>
          <w:rFonts w:ascii="Batang" w:eastAsia="Batang" w:hAnsi="Batang" w:hint="eastAsia"/>
          <w:sz w:val="22"/>
          <w:szCs w:val="22"/>
          <w:lang w:val="mn-MN"/>
        </w:rPr>
        <w:t xml:space="preserve"> </w:t>
      </w:r>
      <w:r w:rsidR="00266C96" w:rsidRPr="000515D5">
        <w:rPr>
          <w:rFonts w:ascii="Batang" w:eastAsia="Batang" w:hAnsi="Batang"/>
          <w:sz w:val="22"/>
          <w:szCs w:val="22"/>
          <w:lang w:val="mn-MN"/>
        </w:rPr>
        <w:t>cm</w:t>
      </w:r>
    </w:p>
    <w:p w14:paraId="13961186" w14:textId="2A3CE6BC" w:rsidR="000D6AD3" w:rsidRPr="006B7C98" w:rsidRDefault="000D6AD3"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sz w:val="22"/>
          <w:szCs w:val="22"/>
          <w:lang w:val="mn-MN"/>
        </w:rPr>
        <w:t xml:space="preserve">줄간격: </w:t>
      </w:r>
      <w:r w:rsidR="00BC5352" w:rsidRPr="006B7C98">
        <w:rPr>
          <w:rFonts w:ascii="Batang" w:eastAsia="Batang" w:hAnsi="Batang"/>
          <w:sz w:val="22"/>
          <w:szCs w:val="22"/>
          <w:lang w:val="mn-MN"/>
        </w:rPr>
        <w:t xml:space="preserve">single </w:t>
      </w:r>
      <w:r w:rsidRPr="006B7C98">
        <w:rPr>
          <w:rFonts w:ascii="Batang" w:eastAsia="Batang" w:hAnsi="Batang"/>
          <w:sz w:val="22"/>
          <w:szCs w:val="22"/>
          <w:lang w:val="mn-MN"/>
        </w:rPr>
        <w:t xml:space="preserve">1 </w:t>
      </w:r>
    </w:p>
    <w:p w14:paraId="171E5687" w14:textId="54F3C8A4" w:rsidR="00844B57" w:rsidRPr="006B7C98" w:rsidRDefault="00844B57"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각주 9</w:t>
      </w:r>
      <w:r w:rsidRPr="006B7C98">
        <w:rPr>
          <w:rFonts w:ascii="Batang" w:eastAsia="Batang" w:hAnsi="Batang"/>
          <w:sz w:val="22"/>
          <w:szCs w:val="22"/>
          <w:lang w:val="mn-MN"/>
        </w:rPr>
        <w:t xml:space="preserve"> pt</w:t>
      </w:r>
    </w:p>
    <w:p w14:paraId="29F60C8D" w14:textId="77777777" w:rsidR="00331EFD" w:rsidRPr="006B7C98" w:rsidRDefault="00331EFD" w:rsidP="00331EFD">
      <w:pPr>
        <w:pStyle w:val="ListParagraph"/>
        <w:spacing w:line="276" w:lineRule="auto"/>
        <w:rPr>
          <w:rFonts w:ascii="Batang" w:eastAsia="Batang" w:hAnsi="Batang"/>
          <w:sz w:val="22"/>
          <w:szCs w:val="22"/>
          <w:lang w:val="mn-MN"/>
        </w:rPr>
      </w:pPr>
    </w:p>
    <w:p w14:paraId="5461E729" w14:textId="650E098E" w:rsidR="00854695" w:rsidRPr="006B7C98" w:rsidRDefault="00CF633A" w:rsidP="00CF633A">
      <w:pPr>
        <w:spacing w:line="276" w:lineRule="auto"/>
        <w:contextualSpacing/>
        <w:rPr>
          <w:rFonts w:ascii="Batang" w:eastAsia="Batang" w:hAnsi="Batang"/>
          <w:sz w:val="22"/>
          <w:szCs w:val="22"/>
          <w:lang w:val="mn-MN"/>
        </w:rPr>
      </w:pPr>
      <w:r w:rsidRPr="006B7C98">
        <w:rPr>
          <w:rFonts w:ascii="Batang" w:eastAsia="Batang" w:hAnsi="Batang" w:hint="eastAsia"/>
          <w:b/>
          <w:bCs/>
          <w:sz w:val="22"/>
          <w:szCs w:val="22"/>
          <w:lang w:val="mn-MN"/>
        </w:rPr>
        <w:t xml:space="preserve">3. </w:t>
      </w:r>
      <w:r w:rsidR="000D6AD3" w:rsidRPr="006B7C98">
        <w:rPr>
          <w:rFonts w:ascii="Batang" w:eastAsia="Batang" w:hAnsi="Batang"/>
          <w:b/>
          <w:bCs/>
          <w:sz w:val="22"/>
          <w:szCs w:val="22"/>
          <w:lang w:val="mn-MN"/>
        </w:rPr>
        <w:t>참고문헌</w:t>
      </w:r>
      <w:r w:rsidRPr="006B7C98">
        <w:rPr>
          <w:rFonts w:ascii="Batang" w:eastAsia="Batang" w:hAnsi="Batang" w:hint="eastAsia"/>
          <w:sz w:val="22"/>
          <w:szCs w:val="22"/>
          <w:lang w:val="mn-MN"/>
        </w:rPr>
        <w:t>:</w:t>
      </w:r>
      <w:r w:rsidR="000D6AD3" w:rsidRPr="006B7C98">
        <w:rPr>
          <w:rFonts w:ascii="Batang" w:eastAsia="Batang" w:hAnsi="Batang"/>
          <w:sz w:val="22"/>
          <w:szCs w:val="22"/>
          <w:lang w:val="mn-MN"/>
        </w:rPr>
        <w:t xml:space="preserve"> </w:t>
      </w:r>
      <w:r w:rsidR="00E5671E" w:rsidRPr="006B7C98">
        <w:rPr>
          <w:rFonts w:ascii="Times New Roman" w:eastAsia="Batang" w:hAnsi="Times New Roman" w:cs="Times New Roman"/>
          <w:sz w:val="22"/>
          <w:szCs w:val="22"/>
          <w:lang w:val="mn-MN"/>
        </w:rPr>
        <w:t>(APA) Үсгийн хэмжээ 10 pt</w:t>
      </w:r>
    </w:p>
    <w:p w14:paraId="1766151A" w14:textId="77777777" w:rsidR="00B808EC" w:rsidRPr="006B7C98" w:rsidRDefault="00B808EC" w:rsidP="00CE55B2">
      <w:pPr>
        <w:jc w:val="center"/>
        <w:rPr>
          <w:rFonts w:ascii="Batang" w:eastAsia="Batang" w:hAnsi="Batang"/>
          <w:sz w:val="22"/>
          <w:szCs w:val="22"/>
          <w:lang w:val="mn-MN"/>
        </w:rPr>
      </w:pPr>
    </w:p>
    <w:p w14:paraId="16FAF415" w14:textId="77777777" w:rsidR="002E1858" w:rsidRPr="006B7C98" w:rsidRDefault="002E1858" w:rsidP="00CE55B2">
      <w:pPr>
        <w:jc w:val="center"/>
        <w:rPr>
          <w:sz w:val="22"/>
          <w:szCs w:val="22"/>
          <w:lang w:val="mn-MN"/>
        </w:rPr>
      </w:pPr>
    </w:p>
    <w:p w14:paraId="27E2BEB9" w14:textId="77777777" w:rsidR="002E1858" w:rsidRPr="006B7C98" w:rsidRDefault="002E1858" w:rsidP="00CE55B2">
      <w:pPr>
        <w:jc w:val="center"/>
        <w:rPr>
          <w:sz w:val="22"/>
          <w:szCs w:val="22"/>
          <w:lang w:val="mn-MN"/>
        </w:rPr>
      </w:pPr>
    </w:p>
    <w:p w14:paraId="754A914A" w14:textId="77777777" w:rsidR="002E1858" w:rsidRPr="006B7C98" w:rsidRDefault="002E1858" w:rsidP="00CE55B2">
      <w:pPr>
        <w:jc w:val="center"/>
        <w:rPr>
          <w:sz w:val="22"/>
          <w:szCs w:val="22"/>
          <w:lang w:val="mn-MN"/>
        </w:rPr>
      </w:pPr>
    </w:p>
    <w:p w14:paraId="02F46053" w14:textId="77777777" w:rsidR="00242CFC" w:rsidRPr="006B7C98" w:rsidRDefault="00242CFC" w:rsidP="00CE55B2">
      <w:pPr>
        <w:jc w:val="center"/>
        <w:rPr>
          <w:sz w:val="22"/>
          <w:szCs w:val="22"/>
          <w:lang w:val="mn-MN"/>
        </w:rPr>
      </w:pPr>
    </w:p>
    <w:p w14:paraId="0D7CAF0B" w14:textId="77777777" w:rsidR="00242CFC" w:rsidRPr="006B7C98" w:rsidRDefault="00242CFC" w:rsidP="00CE55B2">
      <w:pPr>
        <w:jc w:val="center"/>
        <w:rPr>
          <w:sz w:val="22"/>
          <w:szCs w:val="22"/>
          <w:lang w:val="mn-MN"/>
        </w:rPr>
      </w:pPr>
    </w:p>
    <w:p w14:paraId="4502B6DF" w14:textId="77777777" w:rsidR="00242CFC" w:rsidRPr="006B7C98" w:rsidRDefault="00242CFC" w:rsidP="00CE55B2">
      <w:pPr>
        <w:jc w:val="center"/>
        <w:rPr>
          <w:sz w:val="22"/>
          <w:szCs w:val="22"/>
          <w:lang w:val="mn-MN"/>
        </w:rPr>
      </w:pPr>
    </w:p>
    <w:p w14:paraId="510F8625" w14:textId="77777777" w:rsidR="00B808EC" w:rsidRPr="006B7C98" w:rsidRDefault="00B808EC" w:rsidP="00CE55B2">
      <w:pPr>
        <w:jc w:val="center"/>
        <w:rPr>
          <w:sz w:val="22"/>
          <w:szCs w:val="22"/>
          <w:lang w:val="mn-MN"/>
        </w:rPr>
      </w:pPr>
    </w:p>
    <w:p w14:paraId="40080CA8" w14:textId="36480987" w:rsidR="00B808EC" w:rsidRPr="006B7C98" w:rsidDel="000515D5" w:rsidRDefault="00B808EC" w:rsidP="00CE55B2">
      <w:pPr>
        <w:jc w:val="center"/>
        <w:rPr>
          <w:del w:id="0" w:author="Lkhamkhuu MUNKHNARAN" w:date="2026-04-30T09:38:00Z" w16du:dateUtc="2026-04-30T01:38:00Z"/>
          <w:sz w:val="22"/>
          <w:szCs w:val="22"/>
          <w:lang w:val="mn-MN"/>
        </w:rPr>
      </w:pPr>
    </w:p>
    <w:p w14:paraId="48F00C99" w14:textId="4EAB242A" w:rsidR="00B808EC" w:rsidRPr="006B7C98" w:rsidDel="000515D5" w:rsidRDefault="00B808EC" w:rsidP="00E46D81">
      <w:pPr>
        <w:rPr>
          <w:del w:id="1" w:author="Lkhamkhuu MUNKHNARAN" w:date="2026-04-30T09:38:00Z" w16du:dateUtc="2026-04-30T01:38:00Z"/>
          <w:sz w:val="22"/>
          <w:szCs w:val="22"/>
          <w:lang w:val="mn-MN"/>
        </w:rPr>
        <w:pPrChange w:id="2" w:author="tuya Bat" w:date="2026-05-22T09:30:00Z" w16du:dateUtc="2026-05-22T01:30:00Z">
          <w:pPr>
            <w:jc w:val="center"/>
          </w:pPr>
        </w:pPrChange>
      </w:pPr>
    </w:p>
    <w:p w14:paraId="5B6DE39A" w14:textId="629986C6" w:rsidR="00B808EC" w:rsidRPr="006B7C98" w:rsidRDefault="00B808EC" w:rsidP="00B808EC">
      <w:pPr>
        <w:rPr>
          <w:b/>
          <w:bCs/>
          <w:sz w:val="22"/>
          <w:szCs w:val="22"/>
          <w:lang w:val="mn-MN"/>
        </w:rPr>
      </w:pPr>
      <w:r w:rsidRPr="006B7C98">
        <w:rPr>
          <w:b/>
          <w:bCs/>
          <w:sz w:val="22"/>
          <w:szCs w:val="22"/>
          <w:lang w:val="mn-MN"/>
        </w:rPr>
        <w:t>SAMPLE</w:t>
      </w:r>
    </w:p>
    <w:p w14:paraId="0AC96514" w14:textId="77777777" w:rsidR="00B808EC" w:rsidRPr="006B7C98" w:rsidRDefault="00B808EC" w:rsidP="00B808EC">
      <w:pPr>
        <w:rPr>
          <w:b/>
          <w:bCs/>
          <w:sz w:val="22"/>
          <w:szCs w:val="22"/>
          <w:lang w:val="mn-MN"/>
        </w:rPr>
      </w:pPr>
    </w:p>
    <w:p w14:paraId="6414CDDF" w14:textId="054984AD" w:rsidR="00CE55B2" w:rsidRPr="006B7C98" w:rsidRDefault="00242CFC" w:rsidP="00CE55B2">
      <w:pPr>
        <w:pStyle w:val="a0"/>
        <w:rPr>
          <w:rFonts w:ascii="Batang" w:eastAsia="Batang" w:hAnsi="Batang" w:cs="Batang"/>
          <w:b/>
          <w:bCs/>
          <w:sz w:val="26"/>
          <w:szCs w:val="26"/>
          <w:lang w:val="mn-MN"/>
        </w:rPr>
      </w:pPr>
      <w:r w:rsidRPr="006B7C98">
        <w:rPr>
          <w:rFonts w:ascii="Batang" w:eastAsia="Batang" w:hAnsi="Batang" w:cs="Batang" w:hint="eastAsia"/>
          <w:b/>
          <w:bCs/>
          <w:sz w:val="26"/>
          <w:szCs w:val="26"/>
          <w:lang w:val="mn-MN"/>
        </w:rPr>
        <w:t>한국학</w:t>
      </w:r>
    </w:p>
    <w:p w14:paraId="0D2AC772" w14:textId="77777777" w:rsidR="00CE55B2" w:rsidRPr="006B7C98" w:rsidRDefault="00CE55B2" w:rsidP="00CE55B2">
      <w:pPr>
        <w:pStyle w:val="a0"/>
        <w:rPr>
          <w:rFonts w:ascii="Batang" w:eastAsia="Batang" w:hAnsi="Batang" w:cs="Batang"/>
          <w:b/>
          <w:bCs/>
          <w:sz w:val="26"/>
          <w:szCs w:val="26"/>
          <w:lang w:val="mn-MN"/>
        </w:rPr>
      </w:pPr>
    </w:p>
    <w:p w14:paraId="3D321550" w14:textId="77777777" w:rsidR="00CE55B2" w:rsidRPr="006B7C98" w:rsidRDefault="00CE55B2" w:rsidP="00CE55B2">
      <w:pPr>
        <w:pStyle w:val="a0"/>
        <w:rPr>
          <w:rFonts w:ascii="Batang" w:eastAsia="Batang" w:hAnsi="Batang" w:cs="Batang"/>
          <w:sz w:val="26"/>
          <w:szCs w:val="26"/>
          <w:lang w:val="mn-MN"/>
        </w:rPr>
      </w:pPr>
    </w:p>
    <w:p w14:paraId="20AECFB9" w14:textId="47A15BA3" w:rsidR="00FB0870" w:rsidRPr="006B7C98" w:rsidRDefault="00FB0870" w:rsidP="00CE55B2">
      <w:pPr>
        <w:pStyle w:val="a0"/>
        <w:ind w:right="110"/>
        <w:jc w:val="right"/>
        <w:rPr>
          <w:rFonts w:ascii="Batang" w:eastAsia="Batang" w:hAnsi="Batang" w:cs="Batang"/>
          <w:b/>
          <w:bCs/>
          <w:sz w:val="22"/>
          <w:szCs w:val="22"/>
          <w:lang w:val="mn-MN"/>
        </w:rPr>
      </w:pPr>
      <w:r w:rsidRPr="006B7C98">
        <w:rPr>
          <w:rFonts w:ascii="Batang" w:eastAsia="Batang" w:hAnsi="Batang" w:cs="Batang"/>
          <w:sz w:val="22"/>
          <w:szCs w:val="22"/>
          <w:lang w:val="mn-MN"/>
        </w:rPr>
        <w:t xml:space="preserve"> </w:t>
      </w:r>
      <w:r w:rsidR="00823C74" w:rsidRPr="006B7C98">
        <w:rPr>
          <w:rFonts w:ascii="Batang" w:eastAsia="Batang" w:hAnsi="Batang" w:cs="Batang"/>
          <w:b/>
          <w:bCs/>
          <w:sz w:val="22"/>
          <w:szCs w:val="22"/>
          <w:lang w:val="mn-MN"/>
        </w:rPr>
        <w:t>D.Dorj/Ph.D/</w:t>
      </w:r>
    </w:p>
    <w:p w14:paraId="1F614810" w14:textId="77777777" w:rsidR="00823C74" w:rsidRPr="006B7C98" w:rsidRDefault="00823C74" w:rsidP="00823C74">
      <w:pPr>
        <w:pStyle w:val="a0"/>
        <w:ind w:right="110"/>
        <w:jc w:val="right"/>
        <w:rPr>
          <w:rFonts w:ascii="Batang" w:eastAsia="Batang" w:hAnsi="Batang" w:cs="Batang"/>
          <w:sz w:val="22"/>
          <w:szCs w:val="22"/>
          <w:lang w:val="mn-MN"/>
        </w:rPr>
      </w:pPr>
      <w:r w:rsidRPr="006B7C98">
        <w:rPr>
          <w:rFonts w:ascii="Batang" w:eastAsia="Batang" w:hAnsi="Batang" w:cs="Batang" w:hint="eastAsia"/>
          <w:sz w:val="22"/>
          <w:szCs w:val="22"/>
          <w:lang w:val="mn-MN"/>
        </w:rPr>
        <w:t xml:space="preserve">국제울란바타르대학교 </w:t>
      </w:r>
    </w:p>
    <w:p w14:paraId="55A3B4B7" w14:textId="77777777" w:rsidR="00BC5352" w:rsidRPr="006B7C98" w:rsidRDefault="00BC5352" w:rsidP="00BC5352">
      <w:pPr>
        <w:pStyle w:val="a0"/>
        <w:jc w:val="right"/>
        <w:rPr>
          <w:rFonts w:ascii="Times New Roman" w:eastAsia="Batang" w:hAnsi="Times New Roman" w:cs="Times New Roman"/>
          <w:sz w:val="22"/>
          <w:szCs w:val="22"/>
          <w:lang w:val="mn-MN"/>
        </w:rPr>
      </w:pPr>
      <w:r w:rsidRPr="006B7C98">
        <w:rPr>
          <w:rFonts w:ascii="Times New Roman" w:eastAsia="Times New Roman" w:hAnsi="Times New Roman" w:cs="Times New Roman"/>
          <w:sz w:val="22"/>
          <w:szCs w:val="22"/>
          <w:lang w:val="mn-MN"/>
        </w:rPr>
        <w:t>ddorj@gmail.com</w:t>
      </w:r>
    </w:p>
    <w:p w14:paraId="525155E8" w14:textId="0B8660AF" w:rsidR="00B10647" w:rsidRPr="006B7C98" w:rsidRDefault="00B10647" w:rsidP="00CE55B2">
      <w:pPr>
        <w:pStyle w:val="a0"/>
        <w:rPr>
          <w:rFonts w:ascii="Batang" w:eastAsia="Batang" w:hAnsi="Batang" w:cs="Batang"/>
          <w:b/>
          <w:bCs/>
          <w:sz w:val="26"/>
          <w:szCs w:val="26"/>
          <w:lang w:val="mn-MN"/>
        </w:rPr>
      </w:pPr>
      <w:r w:rsidRPr="006B7C98">
        <w:rPr>
          <w:rFonts w:ascii="Batang" w:eastAsia="Batang" w:hAnsi="Batang" w:cs="Batang"/>
          <w:b/>
          <w:bCs/>
          <w:noProof/>
          <w:sz w:val="26"/>
          <w:szCs w:val="26"/>
          <w:shd w:val="clear" w:color="auto" w:fill="auto"/>
          <w:lang w:val="mn-MN"/>
          <w14:ligatures w14:val="standardContextual"/>
        </w:rPr>
        <mc:AlternateContent>
          <mc:Choice Requires="wps">
            <w:drawing>
              <wp:anchor distT="0" distB="0" distL="114300" distR="114300" simplePos="0" relativeHeight="251659264" behindDoc="0" locked="0" layoutInCell="1" allowOverlap="1" wp14:anchorId="3D37D60B" wp14:editId="418D827B">
                <wp:simplePos x="0" y="0"/>
                <wp:positionH relativeFrom="column">
                  <wp:posOffset>-57150</wp:posOffset>
                </wp:positionH>
                <wp:positionV relativeFrom="paragraph">
                  <wp:posOffset>80010</wp:posOffset>
                </wp:positionV>
                <wp:extent cx="6257925" cy="1981200"/>
                <wp:effectExtent l="0" t="0" r="28575" b="19050"/>
                <wp:wrapNone/>
                <wp:docPr id="1855834971" name="Rectangle 1"/>
                <wp:cNvGraphicFramePr/>
                <a:graphic xmlns:a="http://schemas.openxmlformats.org/drawingml/2006/main">
                  <a:graphicData uri="http://schemas.microsoft.com/office/word/2010/wordprocessingShape">
                    <wps:wsp>
                      <wps:cNvSpPr/>
                      <wps:spPr>
                        <a:xfrm>
                          <a:off x="0" y="0"/>
                          <a:ext cx="6257925" cy="1981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7FC426" w14:textId="0361A91F" w:rsidR="00B10647" w:rsidRPr="008B3A74" w:rsidRDefault="00B10647" w:rsidP="00B10647">
                            <w:pPr>
                              <w:rPr>
                                <w:rFonts w:ascii="Times New Roman" w:hAnsi="Times New Roman" w:cs="Times New Roman"/>
                                <w:color w:val="000000" w:themeColor="text1"/>
                              </w:rPr>
                            </w:pPr>
                            <w:r w:rsidRPr="008B3A74">
                              <w:rPr>
                                <w:rFonts w:ascii="Times New Roman" w:hAnsi="Times New Roman" w:cs="Times New Roman"/>
                                <w:color w:val="000000" w:themeColor="text1"/>
                              </w:rPr>
                              <w:t>ABSTRACT</w:t>
                            </w:r>
                          </w:p>
                          <w:p w14:paraId="11E22246" w14:textId="223A1695" w:rsidR="00B10647" w:rsidRPr="008B3A74" w:rsidRDefault="00B10647" w:rsidP="00B10647">
                            <w:pPr>
                              <w:jc w:val="cente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Theme:</w:t>
                            </w:r>
                          </w:p>
                          <w:p w14:paraId="557BE015" w14:textId="054248B3" w:rsidR="00B10647" w:rsidRPr="008B3A74" w:rsidRDefault="00FB0870" w:rsidP="00B10647">
                            <w:pPr>
                              <w:jc w:val="right"/>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lang w:val="mn-MN"/>
                              </w:rPr>
                              <w:t>Author(Affilation)</w:t>
                            </w:r>
                          </w:p>
                          <w:p w14:paraId="4014EFEF" w14:textId="77777777" w:rsidR="00B10647" w:rsidRPr="008B3A74" w:rsidRDefault="00B10647" w:rsidP="00B10647">
                            <w:pPr>
                              <w:rPr>
                                <w:rFonts w:ascii="Times New Roman" w:hAnsi="Times New Roman" w:cs="Times New Roman"/>
                                <w:color w:val="000000" w:themeColor="text1"/>
                                <w:sz w:val="22"/>
                                <w:szCs w:val="22"/>
                              </w:rPr>
                            </w:pPr>
                          </w:p>
                          <w:p w14:paraId="4CD59EB4" w14:textId="77777777" w:rsidR="00B10647" w:rsidRPr="008B3A74" w:rsidRDefault="00B10647" w:rsidP="00B10647">
                            <w:pPr>
                              <w:rPr>
                                <w:rFonts w:ascii="Times New Roman" w:hAnsi="Times New Roman" w:cs="Times New Roman"/>
                                <w:color w:val="000000" w:themeColor="text1"/>
                                <w:sz w:val="22"/>
                                <w:szCs w:val="22"/>
                              </w:rPr>
                            </w:pPr>
                          </w:p>
                          <w:p w14:paraId="4CEDE1BA" w14:textId="68B779E3" w:rsidR="00B10647" w:rsidRPr="008B3A74" w:rsidRDefault="00B10647" w:rsidP="00B10647">
                            <w:pP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keyword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7D60B" id="Rectangle 1" o:spid="_x0000_s1026" style="position:absolute;left:0;text-align:left;margin-left:-4.5pt;margin-top:6.3pt;width:492.75pt;height:1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" fillcolor="white [3212]" strokecolor="#091723 [484]" strokeweight="1pt">
                <v:textbox>
                  <w:txbxContent>
                    <w:p w14:paraId="797FC426" w14:textId="0361A91F" w:rsidR="00B10647" w:rsidRPr="008B3A74" w:rsidRDefault="00B10647" w:rsidP="00B10647">
                      <w:pPr>
                        <w:rPr>
                          <w:rFonts w:ascii="Times New Roman" w:hAnsi="Times New Roman" w:cs="Times New Roman"/>
                          <w:color w:val="000000" w:themeColor="text1"/>
                        </w:rPr>
                      </w:pPr>
                      <w:r w:rsidRPr="008B3A74">
                        <w:rPr>
                          <w:rFonts w:ascii="Times New Roman" w:hAnsi="Times New Roman" w:cs="Times New Roman"/>
                          <w:color w:val="000000" w:themeColor="text1"/>
                        </w:rPr>
                        <w:t>ABSTRACT</w:t>
                      </w:r>
                    </w:p>
                    <w:p w14:paraId="11E22246" w14:textId="223A1695" w:rsidR="00B10647" w:rsidRPr="008B3A74" w:rsidRDefault="00B10647" w:rsidP="00B10647">
                      <w:pPr>
                        <w:jc w:val="cente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Theme:</w:t>
                      </w:r>
                    </w:p>
                    <w:p w14:paraId="557BE015" w14:textId="054248B3" w:rsidR="00B10647" w:rsidRPr="008B3A74" w:rsidRDefault="00FB0870" w:rsidP="00B10647">
                      <w:pPr>
                        <w:jc w:val="right"/>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lang w:val="mn-MN"/>
                        </w:rPr>
                        <w:t>Author(Affilation)</w:t>
                      </w:r>
                    </w:p>
                    <w:p w14:paraId="4014EFEF" w14:textId="77777777" w:rsidR="00B10647" w:rsidRPr="008B3A74" w:rsidRDefault="00B10647" w:rsidP="00B10647">
                      <w:pPr>
                        <w:rPr>
                          <w:rFonts w:ascii="Times New Roman" w:hAnsi="Times New Roman" w:cs="Times New Roman"/>
                          <w:color w:val="000000" w:themeColor="text1"/>
                          <w:sz w:val="22"/>
                          <w:szCs w:val="22"/>
                        </w:rPr>
                      </w:pPr>
                    </w:p>
                    <w:p w14:paraId="4CD59EB4" w14:textId="77777777" w:rsidR="00B10647" w:rsidRPr="008B3A74" w:rsidRDefault="00B10647" w:rsidP="00B10647">
                      <w:pPr>
                        <w:rPr>
                          <w:rFonts w:ascii="Times New Roman" w:hAnsi="Times New Roman" w:cs="Times New Roman"/>
                          <w:color w:val="000000" w:themeColor="text1"/>
                          <w:sz w:val="22"/>
                          <w:szCs w:val="22"/>
                        </w:rPr>
                      </w:pPr>
                    </w:p>
                    <w:p w14:paraId="4CEDE1BA" w14:textId="68B779E3" w:rsidR="00B10647" w:rsidRPr="008B3A74" w:rsidRDefault="00B10647" w:rsidP="00B10647">
                      <w:pP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keyword</w:t>
                      </w:r>
                    </w:p>
                  </w:txbxContent>
                </v:textbox>
              </v:rect>
            </w:pict>
          </mc:Fallback>
        </mc:AlternateContent>
      </w:r>
    </w:p>
    <w:p w14:paraId="282BFA61" w14:textId="77777777" w:rsidR="00B10647" w:rsidRPr="006B7C98" w:rsidRDefault="00B10647" w:rsidP="00CE55B2">
      <w:pPr>
        <w:pStyle w:val="a0"/>
        <w:rPr>
          <w:rStyle w:val="FootnoteReference"/>
          <w:rFonts w:ascii="Batang" w:eastAsia="Batang" w:hAnsi="Batang" w:cs="Batang"/>
          <w:b/>
          <w:bCs/>
          <w:sz w:val="26"/>
          <w:szCs w:val="26"/>
          <w:lang w:val="mn-MN"/>
        </w:rPr>
      </w:pPr>
    </w:p>
    <w:p w14:paraId="125BB10E" w14:textId="77777777" w:rsidR="00B10647" w:rsidRPr="006B7C98" w:rsidRDefault="00B10647" w:rsidP="00CE55B2">
      <w:pPr>
        <w:pStyle w:val="1"/>
        <w:spacing w:before="680" w:after="480"/>
        <w:jc w:val="both"/>
        <w:rPr>
          <w:rFonts w:ascii="Batang" w:eastAsia="Batang" w:hAnsi="Batang" w:cs="Batang"/>
          <w:b/>
          <w:bCs/>
          <w:sz w:val="24"/>
          <w:lang w:val="mn-MN"/>
        </w:rPr>
      </w:pPr>
    </w:p>
    <w:p w14:paraId="4B366957" w14:textId="77777777" w:rsidR="00B10647" w:rsidRPr="006B7C98" w:rsidRDefault="00B10647" w:rsidP="00CE55B2">
      <w:pPr>
        <w:pStyle w:val="1"/>
        <w:spacing w:before="680" w:after="480"/>
        <w:jc w:val="both"/>
        <w:rPr>
          <w:rFonts w:ascii="Batang" w:eastAsia="Batang" w:hAnsi="Batang" w:cs="Batang"/>
          <w:b/>
          <w:bCs/>
          <w:sz w:val="24"/>
          <w:lang w:val="mn-MN"/>
        </w:rPr>
      </w:pPr>
    </w:p>
    <w:p w14:paraId="08A743DA" w14:textId="7DAB7006" w:rsidR="00CE55B2" w:rsidRPr="006B7C98" w:rsidRDefault="00CE55B2" w:rsidP="00CE55B2">
      <w:pPr>
        <w:pStyle w:val="1"/>
        <w:spacing w:before="680" w:after="480"/>
        <w:jc w:val="both"/>
        <w:rPr>
          <w:rFonts w:ascii="Batang" w:eastAsia="Batang" w:hAnsi="Batang" w:cs="Batang"/>
          <w:b/>
          <w:bCs/>
          <w:sz w:val="24"/>
          <w:lang w:val="mn-MN"/>
        </w:rPr>
      </w:pPr>
      <w:r w:rsidRPr="006B7C98">
        <w:rPr>
          <w:rFonts w:ascii="Batang" w:eastAsia="Batang" w:hAnsi="Batang" w:cs="Batang"/>
          <w:b/>
          <w:bCs/>
          <w:sz w:val="24"/>
          <w:lang w:val="mn-MN"/>
        </w:rPr>
        <w:t xml:space="preserve">1. </w:t>
      </w:r>
      <w:r w:rsidR="00134D24" w:rsidRPr="006B7C98">
        <w:rPr>
          <w:rFonts w:ascii="Batang" w:eastAsia="Batang" w:hAnsi="Batang" w:cs="Batang" w:hint="eastAsia"/>
          <w:b/>
          <w:bCs/>
          <w:sz w:val="24"/>
          <w:lang w:val="mn-MN"/>
        </w:rPr>
        <w:t>서론</w:t>
      </w:r>
    </w:p>
    <w:p w14:paraId="17091544" w14:textId="755498BA" w:rsidR="00353CFD" w:rsidRPr="006B7C98" w:rsidRDefault="00353CFD" w:rsidP="00353CFD">
      <w:pPr>
        <w:spacing w:line="276" w:lineRule="auto"/>
        <w:ind w:firstLine="180"/>
        <w:contextualSpacing/>
        <w:jc w:val="both"/>
        <w:rPr>
          <w:rFonts w:ascii="Batang" w:eastAsia="Batang" w:hAnsi="Batang" w:cs="Batang"/>
          <w:sz w:val="22"/>
          <w:szCs w:val="22"/>
          <w:shd w:val="clear" w:color="000000" w:fill="auto"/>
          <w:lang w:val="mn-MN"/>
        </w:rPr>
      </w:pPr>
      <w:r w:rsidRPr="006B7C98">
        <w:rPr>
          <w:rFonts w:ascii="Batang" w:eastAsia="Batang" w:hAnsi="Batang" w:cs="Batang"/>
          <w:sz w:val="22"/>
          <w:szCs w:val="22"/>
          <w:shd w:val="clear" w:color="000000" w:fill="auto"/>
          <w:lang w:val="mn-MN"/>
        </w:rPr>
        <w:t>한국학은 한국의 역사, 언어, 문화, 사회, 정치 등을 종합적으로 연구하는 학문 분야로서, 최근 세계적으로 그 학문적 중요성이 더욱 확대되고 있다. 특히 한류의 확산과 글로벌 문화 교류의 증가는 한국학에 대한 국제적 관심을 크게 높이는 계기가 되었다. 이러한 흐름 속에서 한국학은 단순한 지역학을 넘어, 비교문화적 관점에서 세계를 이해하는 중요한 학문으로 자리매김하고 있다.</w:t>
      </w:r>
    </w:p>
    <w:p w14:paraId="52819656" w14:textId="49740B8F" w:rsidR="00353CFD" w:rsidRPr="006B7C98" w:rsidRDefault="00353CFD" w:rsidP="00353CFD">
      <w:pPr>
        <w:spacing w:line="276" w:lineRule="auto"/>
        <w:ind w:firstLine="180"/>
        <w:contextualSpacing/>
        <w:jc w:val="both"/>
        <w:rPr>
          <w:rFonts w:ascii="Batang" w:eastAsia="Batang" w:hAnsi="Batang" w:cs="Batang"/>
          <w:sz w:val="22"/>
          <w:szCs w:val="22"/>
          <w:shd w:val="clear" w:color="000000" w:fill="auto"/>
          <w:lang w:val="mn-MN"/>
        </w:rPr>
      </w:pPr>
      <w:r w:rsidRPr="006B7C98">
        <w:rPr>
          <w:rFonts w:ascii="Batang" w:eastAsia="Batang" w:hAnsi="Batang" w:cs="Batang"/>
          <w:sz w:val="22"/>
          <w:szCs w:val="22"/>
          <w:shd w:val="clear" w:color="000000" w:fill="auto"/>
          <w:lang w:val="mn-MN"/>
        </w:rPr>
        <w:t xml:space="preserve">한국학 연구는 전통적으로 역사학과 국문학을 중심으로 발전해 왔으나, 현대에 이르러서는 사회과학, 예술, 미디어 연구 등 다양한 분야와 융합되면서 그 범위가 확장되고 있다. 이러한 학제 </w:t>
      </w:r>
      <w:r w:rsidRPr="006B7C98">
        <w:rPr>
          <w:rFonts w:ascii="Batang" w:eastAsia="Batang" w:hAnsi="Batang" w:cs="Batang"/>
          <w:sz w:val="22"/>
          <w:szCs w:val="22"/>
          <w:shd w:val="clear" w:color="000000" w:fill="auto"/>
          <w:lang w:val="mn-MN"/>
        </w:rPr>
        <w:lastRenderedPageBreak/>
        <w:t>간 연구는 한국 사회의 변화와 정체성을 보다 입체적으로 이해하는 데 중요한 역할을 한다</w:t>
      </w:r>
      <w:r w:rsidRPr="006B7C98">
        <w:rPr>
          <w:rStyle w:val="FootnoteReference"/>
          <w:rFonts w:ascii="Batang" w:eastAsia="Batang" w:hAnsi="Batang" w:cs="Batang"/>
          <w:sz w:val="22"/>
          <w:szCs w:val="22"/>
          <w:shd w:val="clear" w:color="000000" w:fill="auto"/>
          <w:lang w:val="mn-MN"/>
        </w:rPr>
        <w:footnoteReference w:id="1"/>
      </w:r>
      <w:r w:rsidRPr="006B7C98">
        <w:rPr>
          <w:rFonts w:ascii="Batang" w:eastAsia="Batang" w:hAnsi="Batang" w:cs="Batang"/>
          <w:sz w:val="22"/>
          <w:szCs w:val="22"/>
          <w:shd w:val="clear" w:color="000000" w:fill="auto"/>
          <w:lang w:val="mn-MN"/>
        </w:rPr>
        <w:t>. 또한 디지털 기술의 발전은 한국학 연구 자료의 접근성과 분석 방법을 다양화시키며 새로운 연구 패러다임을 형성하고 있다.</w:t>
      </w:r>
    </w:p>
    <w:p w14:paraId="507149C4" w14:textId="1C9512D2" w:rsidR="00353CFD" w:rsidRPr="006B7C98" w:rsidRDefault="00353CFD" w:rsidP="00353CFD">
      <w:pPr>
        <w:spacing w:line="276" w:lineRule="auto"/>
        <w:ind w:firstLine="180"/>
        <w:contextualSpacing/>
        <w:jc w:val="both"/>
        <w:rPr>
          <w:rFonts w:ascii="Batang" w:eastAsia="Batang" w:hAnsi="Batang" w:cs="Batang"/>
          <w:sz w:val="22"/>
          <w:szCs w:val="22"/>
          <w:shd w:val="clear" w:color="000000" w:fill="auto"/>
          <w:lang w:val="mn-MN"/>
        </w:rPr>
      </w:pPr>
      <w:r w:rsidRPr="006B7C98">
        <w:rPr>
          <w:rFonts w:ascii="Batang" w:eastAsia="Batang" w:hAnsi="Batang" w:cs="Batang"/>
          <w:sz w:val="22"/>
          <w:szCs w:val="22"/>
          <w:shd w:val="clear" w:color="000000" w:fill="auto"/>
          <w:lang w:val="mn-MN"/>
        </w:rPr>
        <w:t>그러나 한국학의 국제화가 빠르게 진행되는 반면, 지역별 연구 편차와 언어 장벽, 자료 접근성의 문제 등은 여전히 해결해야 할 과제로 남아 있다. 따라서 본 연구는 한국학의 학문적 확장 과정과 그 한계를 분석하고, 향후 발전 방향을 모색하는 데 그 목적이 있다.</w:t>
      </w:r>
    </w:p>
    <w:p w14:paraId="0816139B" w14:textId="11780ABA" w:rsidR="00353CFD" w:rsidRPr="006B7C98" w:rsidRDefault="00353CFD" w:rsidP="00353CFD">
      <w:pPr>
        <w:spacing w:line="276" w:lineRule="auto"/>
        <w:ind w:firstLine="180"/>
        <w:contextualSpacing/>
        <w:jc w:val="both"/>
        <w:rPr>
          <w:rFonts w:ascii="Batang" w:eastAsia="Batang" w:hAnsi="Batang"/>
          <w:sz w:val="22"/>
          <w:szCs w:val="22"/>
          <w:lang w:val="mn-MN"/>
        </w:rPr>
      </w:pPr>
      <w:r w:rsidRPr="006B7C98">
        <w:rPr>
          <w:rFonts w:ascii="Batang" w:eastAsia="Batang" w:hAnsi="Batang"/>
          <w:sz w:val="22"/>
          <w:szCs w:val="22"/>
          <w:lang w:val="mn-MN"/>
        </w:rPr>
        <w:t>또한 한국학은 단순한 학문적 연구를 넘어 국가 간 이해와 문화 외교의 중요한 도구로 기능하고 있다. 특히 한국 문화 콘텐츠의 세계적 확산은 한국에 대한 인식 변화를 촉진하였으며, 이는 대학과 연구기관을 중심으로 한국학 교육과 연구 프로그램의 확대를 가져왔다. 이러한 변화는 한국학이 특정 지역의 연구를 넘어 글로벌 지식 생산의 한 축으로 성장하고 있음을 보여준다.</w:t>
      </w:r>
    </w:p>
    <w:p w14:paraId="51FACD11" w14:textId="117ABEE7" w:rsidR="00353CFD" w:rsidRPr="006B7C98" w:rsidRDefault="00353CFD" w:rsidP="00353CFD">
      <w:pPr>
        <w:spacing w:line="276" w:lineRule="auto"/>
        <w:ind w:firstLine="180"/>
        <w:contextualSpacing/>
        <w:jc w:val="both"/>
        <w:rPr>
          <w:rFonts w:ascii="Batang" w:eastAsia="Batang" w:hAnsi="Batang"/>
          <w:sz w:val="22"/>
          <w:szCs w:val="22"/>
          <w:lang w:val="mn-MN"/>
        </w:rPr>
      </w:pPr>
      <w:r w:rsidRPr="006B7C98">
        <w:rPr>
          <w:rFonts w:ascii="Batang" w:eastAsia="Batang" w:hAnsi="Batang"/>
          <w:sz w:val="22"/>
          <w:szCs w:val="22"/>
          <w:lang w:val="mn-MN"/>
        </w:rPr>
        <w:t>한편, 한국학 연구의 질적 심화를 위해서는 기존의 서술 중심 연구에서 벗어나 다양한 이론적 틀과 방법론의 적용이 필요하다. 예를 들어, 비교문화 연구, 담론 분석, 디지털 인문학 등의 접근은 한국학의 새로운 연구 가능성을 확장시키는 중요한 방법으로 평가된다. 이는 한국학이 보다 학문적으로 정교화되고 국제적 학문 담론 속에서 경쟁력을 갖추기 위한 필수적인 과정이라 할 수 있다.</w:t>
      </w:r>
    </w:p>
    <w:p w14:paraId="1D99E204" w14:textId="77777777" w:rsidR="00353CFD" w:rsidRPr="006B7C98" w:rsidRDefault="00353CFD" w:rsidP="00353CFD">
      <w:pPr>
        <w:spacing w:line="276" w:lineRule="auto"/>
        <w:ind w:firstLine="180"/>
        <w:contextualSpacing/>
        <w:jc w:val="both"/>
        <w:rPr>
          <w:rFonts w:ascii="Batang" w:eastAsia="Batang" w:hAnsi="Batang"/>
          <w:sz w:val="22"/>
          <w:szCs w:val="22"/>
          <w:lang w:val="mn-MN"/>
        </w:rPr>
      </w:pPr>
      <w:r w:rsidRPr="006B7C98">
        <w:rPr>
          <w:rFonts w:ascii="Batang" w:eastAsia="Batang" w:hAnsi="Batang"/>
          <w:sz w:val="22"/>
          <w:szCs w:val="22"/>
          <w:lang w:val="mn-MN"/>
        </w:rPr>
        <w:t>따라서 본 연구는 한국학의 확장된 학문적 위상을 바탕으로, 그 발전 과정에서 나타나는 구조적 특징과 한계를 종합적으로 검토하고자 한다. 이를 통해 한국학이 앞으로 나아가야 할 방향성과 학문적 과제를 제시하는 데 연구의 의의를 두고 있다.</w:t>
      </w:r>
    </w:p>
    <w:p w14:paraId="794FF333" w14:textId="254A1EE8" w:rsidR="000D6AD3" w:rsidRPr="006B7C98" w:rsidRDefault="000D6AD3" w:rsidP="00353CFD">
      <w:pPr>
        <w:spacing w:line="276" w:lineRule="auto"/>
        <w:ind w:firstLine="630"/>
        <w:contextualSpacing/>
        <w:jc w:val="both"/>
        <w:rPr>
          <w:sz w:val="22"/>
          <w:szCs w:val="22"/>
          <w:lang w:val="mn-MN"/>
        </w:rPr>
      </w:pPr>
    </w:p>
    <w:p w14:paraId="14F77551" w14:textId="77777777" w:rsidR="00B642D1" w:rsidRPr="006B7C98" w:rsidRDefault="00CE55B2">
      <w:pPr>
        <w:rPr>
          <w:b/>
          <w:bCs/>
          <w:lang w:val="mn-MN"/>
        </w:rPr>
      </w:pPr>
      <w:r w:rsidRPr="006B7C98">
        <w:rPr>
          <w:b/>
          <w:bCs/>
          <w:lang w:val="mn-MN"/>
        </w:rPr>
        <w:br w:type="page"/>
      </w:r>
      <w:r w:rsidR="00B642D1" w:rsidRPr="006B7C98">
        <w:rPr>
          <w:b/>
          <w:bCs/>
          <w:lang w:val="mn-MN"/>
        </w:rPr>
        <w:lastRenderedPageBreak/>
        <w:br w:type="page"/>
      </w:r>
    </w:p>
    <w:p w14:paraId="46326641" w14:textId="4F65F1BB" w:rsidR="002E1858" w:rsidRPr="006B7C98" w:rsidRDefault="002E1858" w:rsidP="00424172">
      <w:pPr>
        <w:jc w:val="center"/>
        <w:rPr>
          <w:b/>
          <w:bCs/>
          <w:sz w:val="26"/>
          <w:szCs w:val="26"/>
          <w:lang w:val="mn-MN"/>
        </w:rPr>
      </w:pPr>
      <w:r w:rsidRPr="006B7C98">
        <w:rPr>
          <w:b/>
          <w:bCs/>
          <w:sz w:val="26"/>
          <w:szCs w:val="26"/>
          <w:lang w:val="mn-MN"/>
        </w:rPr>
        <w:lastRenderedPageBreak/>
        <w:t>IUU Солонгос судлалын эрдэм шинжилгээний сэтгүүлийн</w:t>
      </w:r>
    </w:p>
    <w:p w14:paraId="6D4A772A" w14:textId="16B55960" w:rsidR="002E1858" w:rsidRPr="006B7C98" w:rsidRDefault="002E1858" w:rsidP="00424172">
      <w:pPr>
        <w:jc w:val="center"/>
        <w:rPr>
          <w:sz w:val="26"/>
          <w:szCs w:val="26"/>
          <w:lang w:val="mn-MN"/>
        </w:rPr>
      </w:pPr>
      <w:r w:rsidRPr="006B7C98">
        <w:rPr>
          <w:b/>
          <w:bCs/>
          <w:sz w:val="26"/>
          <w:szCs w:val="26"/>
          <w:lang w:val="mn-MN"/>
        </w:rPr>
        <w:t>өгүүлэл бичих журам</w:t>
      </w:r>
    </w:p>
    <w:p w14:paraId="5CCA7945" w14:textId="1689B62A" w:rsidR="002E1858" w:rsidRPr="006B7C98" w:rsidRDefault="002E1858" w:rsidP="002E1858">
      <w:pPr>
        <w:rPr>
          <w:lang w:val="mn-MN"/>
        </w:rPr>
      </w:pPr>
    </w:p>
    <w:p w14:paraId="6BF05691" w14:textId="77777777" w:rsidR="002E1858" w:rsidRPr="006B7C98" w:rsidRDefault="002E1858" w:rsidP="002E1858">
      <w:pPr>
        <w:rPr>
          <w:lang w:val="mn-MN"/>
        </w:rPr>
      </w:pPr>
    </w:p>
    <w:p w14:paraId="2F1434FD" w14:textId="3A0664FB" w:rsidR="00331EFD" w:rsidRPr="006B7C98" w:rsidRDefault="00331EFD" w:rsidP="00CE0FFE">
      <w:pPr>
        <w:spacing w:line="360" w:lineRule="auto"/>
        <w:rPr>
          <w:lang w:val="mn-MN"/>
        </w:rPr>
      </w:pPr>
      <w:r w:rsidRPr="006B7C98">
        <w:rPr>
          <w:b/>
          <w:bCs/>
          <w:lang w:val="mn-MN"/>
        </w:rPr>
        <w:t>1. Өгүүлэл бичих шаардлага</w:t>
      </w:r>
      <w:r w:rsidRPr="006B7C98">
        <w:rPr>
          <w:lang w:val="mn-MN"/>
        </w:rPr>
        <w:br/>
        <w:t>• Хэмжээ: A4 хэмжээтэй 10 ба түүнээс дээш</w:t>
      </w:r>
      <w:r w:rsidR="00974EB8" w:rsidRPr="006B7C98">
        <w:rPr>
          <w:rFonts w:hint="eastAsia"/>
          <w:lang w:val="mn-MN"/>
        </w:rPr>
        <w:t xml:space="preserve"> </w:t>
      </w:r>
      <w:r w:rsidR="00974EB8" w:rsidRPr="006B7C98">
        <w:rPr>
          <w:lang w:val="mn-MN"/>
        </w:rPr>
        <w:t>хуудас</w:t>
      </w:r>
      <w:r w:rsidRPr="006B7C98">
        <w:rPr>
          <w:lang w:val="mn-MN"/>
        </w:rPr>
        <w:br/>
        <w:t>• Фо</w:t>
      </w:r>
      <w:r w:rsidR="00974EB8" w:rsidRPr="006B7C98">
        <w:rPr>
          <w:lang w:val="mn-MN"/>
        </w:rPr>
        <w:t>рмат</w:t>
      </w:r>
      <w:r w:rsidRPr="006B7C98">
        <w:rPr>
          <w:lang w:val="mn-MN"/>
        </w:rPr>
        <w:t>: MS Word</w:t>
      </w:r>
      <w:r w:rsidRPr="006B7C98">
        <w:rPr>
          <w:lang w:val="mn-MN"/>
        </w:rPr>
        <w:br/>
        <w:t xml:space="preserve">• </w:t>
      </w:r>
      <w:r w:rsidR="003E37BD" w:rsidRPr="006B7C98">
        <w:rPr>
          <w:lang w:val="mn-MN"/>
        </w:rPr>
        <w:t>Нийтлэх боломжтой хэл</w:t>
      </w:r>
      <w:r w:rsidRPr="006B7C98">
        <w:rPr>
          <w:lang w:val="mn-MN"/>
        </w:rPr>
        <w:t>:</w:t>
      </w:r>
      <w:r w:rsidR="003E37BD" w:rsidRPr="006B7C98">
        <w:rPr>
          <w:rFonts w:hint="eastAsia"/>
          <w:lang w:val="mn-MN"/>
        </w:rPr>
        <w:t xml:space="preserve"> </w:t>
      </w:r>
      <w:r w:rsidRPr="006B7C98">
        <w:rPr>
          <w:lang w:val="mn-MN"/>
        </w:rPr>
        <w:t>Монгол/ Англи/ Солонгос</w:t>
      </w:r>
    </w:p>
    <w:p w14:paraId="35418F40" w14:textId="74459AA6" w:rsidR="00331EFD" w:rsidRPr="006B7C98" w:rsidRDefault="00331EFD" w:rsidP="00CE0FFE">
      <w:pPr>
        <w:spacing w:line="360" w:lineRule="auto"/>
        <w:rPr>
          <w:lang w:val="mn-MN"/>
        </w:rPr>
      </w:pPr>
    </w:p>
    <w:p w14:paraId="637E7B2F" w14:textId="265AA57E" w:rsidR="008B13F8" w:rsidRPr="006B7C98" w:rsidRDefault="00331EFD" w:rsidP="00A80007">
      <w:pPr>
        <w:spacing w:line="360" w:lineRule="auto"/>
        <w:rPr>
          <w:sz w:val="22"/>
          <w:szCs w:val="22"/>
          <w:lang w:val="mn-MN"/>
        </w:rPr>
      </w:pPr>
      <w:r w:rsidRPr="006B7C98">
        <w:rPr>
          <w:b/>
          <w:bCs/>
          <w:lang w:val="mn-MN"/>
        </w:rPr>
        <w:t>2. Үсгийн фонт ба формат</w:t>
      </w:r>
      <w:r w:rsidRPr="006B7C98">
        <w:rPr>
          <w:lang w:val="mn-MN"/>
        </w:rPr>
        <w:br/>
      </w:r>
      <w:r w:rsidRPr="006B7C98">
        <w:rPr>
          <w:sz w:val="22"/>
          <w:szCs w:val="22"/>
          <w:lang w:val="mn-MN"/>
        </w:rPr>
        <w:t>• Гарчиг (14 pt – бүх үсэг ТОМ)</w:t>
      </w:r>
      <w:r w:rsidRPr="006B7C98">
        <w:rPr>
          <w:sz w:val="22"/>
          <w:szCs w:val="22"/>
          <w:lang w:val="mn-MN"/>
        </w:rPr>
        <w:br/>
        <w:t>• Зохиогчийн нэр (эрдмийн зэрэг), харьяалал, имэйл хаяг – англи хэлээр (1</w:t>
      </w:r>
      <w:r w:rsidR="00A80007" w:rsidRPr="006B7C98">
        <w:rPr>
          <w:sz w:val="22"/>
          <w:szCs w:val="22"/>
          <w:lang w:val="mn-MN"/>
        </w:rPr>
        <w:t>1</w:t>
      </w:r>
      <w:r w:rsidRPr="006B7C98">
        <w:rPr>
          <w:sz w:val="22"/>
          <w:szCs w:val="22"/>
          <w:lang w:val="mn-MN"/>
        </w:rPr>
        <w:t xml:space="preserve"> pt)</w:t>
      </w:r>
      <w:r w:rsidRPr="006B7C98">
        <w:rPr>
          <w:sz w:val="22"/>
          <w:szCs w:val="22"/>
          <w:lang w:val="mn-MN"/>
        </w:rPr>
        <w:br/>
        <w:t>• Хураангуй (Abstract)</w:t>
      </w:r>
      <w:r w:rsidR="008B13F8" w:rsidRPr="006B7C98">
        <w:rPr>
          <w:sz w:val="22"/>
          <w:szCs w:val="22"/>
          <w:lang w:val="mn-MN"/>
        </w:rPr>
        <w:t xml:space="preserve"> – гарчиг, судалгааны зорилго, судалгааны арга зүй, судалгааны үр дүн, санал зөвлөмж зэргийг багтаасан 150–200 үг (10 pt, regular)</w:t>
      </w:r>
    </w:p>
    <w:p w14:paraId="050F87A7" w14:textId="394399D4" w:rsidR="008B13F8" w:rsidRPr="006B7C98" w:rsidRDefault="008B13F8" w:rsidP="008B13F8">
      <w:pPr>
        <w:spacing w:line="240" w:lineRule="auto"/>
        <w:ind w:firstLine="900"/>
        <w:rPr>
          <w:sz w:val="22"/>
          <w:szCs w:val="22"/>
          <w:lang w:val="mn-MN"/>
        </w:rPr>
      </w:pPr>
      <w:r w:rsidRPr="006B7C98">
        <w:rPr>
          <w:rFonts w:hint="eastAsia"/>
          <w:sz w:val="22"/>
          <w:szCs w:val="22"/>
          <w:lang w:val="mn-MN"/>
        </w:rPr>
        <w:t xml:space="preserve"> -</w:t>
      </w:r>
      <w:r w:rsidRPr="006B7C98">
        <w:rPr>
          <w:sz w:val="22"/>
          <w:szCs w:val="22"/>
          <w:lang w:val="mn-MN"/>
        </w:rPr>
        <w:t xml:space="preserve">  Англи хэл → Солонгос хэл, Монгол хэл </w:t>
      </w:r>
    </w:p>
    <w:p w14:paraId="3FD3D34E" w14:textId="1DFC1473" w:rsidR="008B13F8" w:rsidRPr="006B7C98" w:rsidRDefault="008B13F8" w:rsidP="008B13F8">
      <w:pPr>
        <w:spacing w:line="240" w:lineRule="auto"/>
        <w:ind w:firstLine="900"/>
        <w:rPr>
          <w:sz w:val="22"/>
          <w:szCs w:val="22"/>
          <w:lang w:val="mn-MN"/>
        </w:rPr>
      </w:pPr>
      <w:r w:rsidRPr="006B7C98">
        <w:rPr>
          <w:rFonts w:hint="eastAsia"/>
          <w:sz w:val="22"/>
          <w:szCs w:val="22"/>
          <w:lang w:val="mn-MN"/>
        </w:rPr>
        <w:t>-</w:t>
      </w:r>
      <w:r w:rsidRPr="006B7C98">
        <w:rPr>
          <w:sz w:val="22"/>
          <w:szCs w:val="22"/>
          <w:lang w:val="mn-MN"/>
        </w:rPr>
        <w:t xml:space="preserve">  Солонгос хэл → Англи хэл, Монгол хэл </w:t>
      </w:r>
    </w:p>
    <w:p w14:paraId="2E27D297" w14:textId="7ADD76BA" w:rsidR="008B13F8" w:rsidRPr="006B7C98" w:rsidRDefault="008B13F8" w:rsidP="008B13F8">
      <w:pPr>
        <w:spacing w:line="240" w:lineRule="auto"/>
        <w:ind w:firstLine="900"/>
        <w:rPr>
          <w:sz w:val="22"/>
          <w:szCs w:val="22"/>
          <w:lang w:val="mn-MN"/>
        </w:rPr>
      </w:pPr>
      <w:r w:rsidRPr="006B7C98">
        <w:rPr>
          <w:rFonts w:hint="eastAsia"/>
          <w:sz w:val="22"/>
          <w:szCs w:val="22"/>
          <w:lang w:val="mn-MN"/>
        </w:rPr>
        <w:t>-</w:t>
      </w:r>
      <w:r w:rsidRPr="006B7C98">
        <w:rPr>
          <w:sz w:val="22"/>
          <w:szCs w:val="22"/>
          <w:lang w:val="mn-MN"/>
        </w:rPr>
        <w:t xml:space="preserve">  Монгол хэл → Англи хэл, Солонгос хэл</w:t>
      </w:r>
    </w:p>
    <w:p w14:paraId="2F215837" w14:textId="7E8B8CB1" w:rsidR="00331EFD" w:rsidRPr="006B7C98" w:rsidRDefault="00331EFD" w:rsidP="00A80007">
      <w:pPr>
        <w:spacing w:line="360" w:lineRule="auto"/>
        <w:rPr>
          <w:sz w:val="22"/>
          <w:szCs w:val="22"/>
          <w:lang w:val="mn-MN"/>
        </w:rPr>
      </w:pPr>
      <w:r w:rsidRPr="006B7C98">
        <w:rPr>
          <w:sz w:val="22"/>
          <w:szCs w:val="22"/>
          <w:lang w:val="mn-MN"/>
        </w:rPr>
        <w:t>• Дэд гарчиг: 12 pt</w:t>
      </w:r>
    </w:p>
    <w:p w14:paraId="2D41FC87" w14:textId="77777777" w:rsidR="00331EFD" w:rsidRPr="006B7C98" w:rsidRDefault="00331EFD" w:rsidP="00A80007">
      <w:pPr>
        <w:spacing w:line="360" w:lineRule="auto"/>
        <w:rPr>
          <w:sz w:val="22"/>
          <w:szCs w:val="22"/>
          <w:lang w:val="mn-MN"/>
        </w:rPr>
      </w:pPr>
      <w:r w:rsidRPr="006B7C98">
        <w:rPr>
          <w:sz w:val="22"/>
          <w:szCs w:val="22"/>
          <w:lang w:val="mn-MN"/>
        </w:rPr>
        <w:t>• Үндсэн текст</w:t>
      </w:r>
    </w:p>
    <w:p w14:paraId="57818E43" w14:textId="77777777" w:rsidR="00331EFD" w:rsidRPr="006B7C98" w:rsidRDefault="00331EFD" w:rsidP="00A80007">
      <w:pPr>
        <w:numPr>
          <w:ilvl w:val="0"/>
          <w:numId w:val="17"/>
        </w:numPr>
        <w:spacing w:line="360" w:lineRule="auto"/>
        <w:rPr>
          <w:sz w:val="22"/>
          <w:szCs w:val="22"/>
          <w:lang w:val="mn-MN"/>
        </w:rPr>
      </w:pPr>
      <w:r w:rsidRPr="006B7C98">
        <w:rPr>
          <w:sz w:val="22"/>
          <w:szCs w:val="22"/>
          <w:lang w:val="mn-MN"/>
        </w:rPr>
        <w:t xml:space="preserve">Монгол · Англи · Солонгос: Times New Roman, 11 pt </w:t>
      </w:r>
    </w:p>
    <w:p w14:paraId="203B7FEA" w14:textId="77777777" w:rsidR="00331EFD" w:rsidRPr="006B7C98" w:rsidRDefault="00331EFD" w:rsidP="00A80007">
      <w:pPr>
        <w:numPr>
          <w:ilvl w:val="0"/>
          <w:numId w:val="17"/>
        </w:numPr>
        <w:spacing w:line="360" w:lineRule="auto"/>
        <w:rPr>
          <w:sz w:val="22"/>
          <w:szCs w:val="22"/>
          <w:lang w:val="mn-MN"/>
        </w:rPr>
      </w:pPr>
      <w:r w:rsidRPr="006B7C98">
        <w:rPr>
          <w:sz w:val="22"/>
          <w:szCs w:val="22"/>
          <w:lang w:val="mn-MN"/>
        </w:rPr>
        <w:t xml:space="preserve">Солонгос хэл: Batang, 10 pt </w:t>
      </w:r>
    </w:p>
    <w:p w14:paraId="25A6EE74" w14:textId="40AFE098" w:rsidR="00331EFD" w:rsidRPr="006B7C98" w:rsidRDefault="00331EFD" w:rsidP="00A80007">
      <w:pPr>
        <w:spacing w:line="360" w:lineRule="auto"/>
        <w:rPr>
          <w:sz w:val="22"/>
          <w:szCs w:val="22"/>
          <w:lang w:val="mn-MN"/>
        </w:rPr>
      </w:pPr>
      <w:r w:rsidRPr="006B7C98">
        <w:rPr>
          <w:sz w:val="22"/>
          <w:szCs w:val="22"/>
          <w:lang w:val="mn-MN"/>
        </w:rPr>
        <w:t>• Хуудасны зай (margin): дээд, доод</w:t>
      </w:r>
      <w:r w:rsidR="00BC5352" w:rsidRPr="006B7C98">
        <w:rPr>
          <w:sz w:val="22"/>
          <w:szCs w:val="22"/>
          <w:lang w:val="mn-MN"/>
        </w:rPr>
        <w:t xml:space="preserve"> дотор, гадна</w:t>
      </w:r>
      <w:r w:rsidRPr="006B7C98">
        <w:rPr>
          <w:sz w:val="22"/>
          <w:szCs w:val="22"/>
          <w:lang w:val="mn-MN"/>
        </w:rPr>
        <w:t xml:space="preserve"> 2.54 см / </w:t>
      </w:r>
      <w:r w:rsidRPr="006B7C98">
        <w:rPr>
          <w:sz w:val="22"/>
          <w:szCs w:val="22"/>
          <w:lang w:val="mn-MN"/>
        </w:rPr>
        <w:br/>
        <w:t xml:space="preserve">• Мөр хоорондын зай: </w:t>
      </w:r>
      <w:r w:rsidR="00BC5352" w:rsidRPr="006B7C98">
        <w:rPr>
          <w:rFonts w:ascii="Batang" w:eastAsia="Batang" w:hAnsi="Batang"/>
          <w:sz w:val="22"/>
          <w:szCs w:val="22"/>
          <w:lang w:val="mn-MN"/>
        </w:rPr>
        <w:t xml:space="preserve">single </w:t>
      </w:r>
      <w:r w:rsidRPr="006B7C98">
        <w:rPr>
          <w:sz w:val="22"/>
          <w:szCs w:val="22"/>
          <w:lang w:val="mn-MN"/>
        </w:rPr>
        <w:t>1</w:t>
      </w:r>
      <w:r w:rsidRPr="006B7C98">
        <w:rPr>
          <w:sz w:val="22"/>
          <w:szCs w:val="22"/>
          <w:lang w:val="mn-MN"/>
        </w:rPr>
        <w:br/>
        <w:t>• Зүүлт тайлбар: 9 pt</w:t>
      </w:r>
    </w:p>
    <w:p w14:paraId="1016A5B2" w14:textId="77777777" w:rsidR="00331EFD" w:rsidRPr="006B7C98" w:rsidRDefault="00000000" w:rsidP="00CE0FFE">
      <w:pPr>
        <w:spacing w:line="360" w:lineRule="auto"/>
        <w:rPr>
          <w:lang w:val="mn-MN"/>
        </w:rPr>
      </w:pPr>
      <w:r>
        <w:rPr>
          <w:lang w:val="mn-MN"/>
        </w:rPr>
        <w:pict w14:anchorId="0168DDDE">
          <v:rect id="_x0000_i1025" style="width:0;height:1.5pt" o:hralign="center" o:hrstd="t" o:hr="t" fillcolor="#a0a0a0" stroked="f"/>
        </w:pict>
      </w:r>
    </w:p>
    <w:p w14:paraId="4FDF5110" w14:textId="6985F8C8" w:rsidR="006E3808" w:rsidRPr="006B7C98" w:rsidRDefault="00331EFD" w:rsidP="00CE0FFE">
      <w:pPr>
        <w:spacing w:line="360" w:lineRule="auto"/>
        <w:rPr>
          <w:lang w:val="mn-MN"/>
        </w:rPr>
      </w:pPr>
      <w:r w:rsidRPr="006B7C98">
        <w:rPr>
          <w:b/>
          <w:bCs/>
          <w:lang w:val="mn-MN"/>
        </w:rPr>
        <w:t>3. Эшлэл, ном зүй:</w:t>
      </w:r>
      <w:r w:rsidRPr="006B7C98">
        <w:rPr>
          <w:lang w:val="mn-MN"/>
        </w:rPr>
        <w:t xml:space="preserve"> (APA) үсгийн хэмжээ 10 pt</w:t>
      </w:r>
    </w:p>
    <w:p w14:paraId="79BE18A9" w14:textId="77777777" w:rsidR="006E3808" w:rsidRPr="006B7C98" w:rsidRDefault="006E3808" w:rsidP="006E3808">
      <w:pPr>
        <w:rPr>
          <w:b/>
          <w:bCs/>
          <w:sz w:val="22"/>
          <w:szCs w:val="22"/>
          <w:lang w:val="mn-MN"/>
        </w:rPr>
      </w:pPr>
      <w:r w:rsidRPr="006B7C98">
        <w:rPr>
          <w:b/>
          <w:bCs/>
          <w:sz w:val="22"/>
          <w:szCs w:val="22"/>
          <w:lang w:val="mn-MN"/>
        </w:rPr>
        <w:lastRenderedPageBreak/>
        <w:t>SAMPLE</w:t>
      </w:r>
    </w:p>
    <w:p w14:paraId="0CC4F340" w14:textId="77777777" w:rsidR="006E3808" w:rsidRPr="006B7C98" w:rsidRDefault="006E3808" w:rsidP="006E3808">
      <w:pPr>
        <w:rPr>
          <w:b/>
          <w:bCs/>
          <w:sz w:val="22"/>
          <w:szCs w:val="22"/>
          <w:lang w:val="mn-MN"/>
        </w:rPr>
      </w:pPr>
    </w:p>
    <w:p w14:paraId="7AE2EE46" w14:textId="11B97908" w:rsidR="006E3808" w:rsidRPr="006B7C98" w:rsidRDefault="00F22041" w:rsidP="006E3808">
      <w:pPr>
        <w:pStyle w:val="a0"/>
        <w:rPr>
          <w:rFonts w:ascii="Times New Roman" w:eastAsia="Batang" w:hAnsi="Times New Roman" w:cs="Times New Roman"/>
          <w:b/>
          <w:bCs/>
          <w:sz w:val="26"/>
          <w:szCs w:val="26"/>
          <w:lang w:val="mn-MN"/>
        </w:rPr>
      </w:pPr>
      <w:r w:rsidRPr="006B7C98">
        <w:rPr>
          <w:rFonts w:ascii="Times New Roman" w:eastAsia="Batang" w:hAnsi="Times New Roman" w:cs="Times New Roman"/>
          <w:b/>
          <w:bCs/>
          <w:sz w:val="26"/>
          <w:szCs w:val="26"/>
          <w:lang w:val="mn-MN"/>
        </w:rPr>
        <w:t>СОЛОНГОС СУДЛАЛ</w:t>
      </w:r>
    </w:p>
    <w:p w14:paraId="6EDBFF9E" w14:textId="77777777" w:rsidR="006E3808" w:rsidRPr="006B7C98" w:rsidRDefault="006E3808" w:rsidP="006E3808">
      <w:pPr>
        <w:pStyle w:val="a0"/>
        <w:rPr>
          <w:rFonts w:ascii="Batang" w:eastAsia="Batang" w:hAnsi="Batang" w:cs="Batang"/>
          <w:b/>
          <w:bCs/>
          <w:sz w:val="26"/>
          <w:szCs w:val="26"/>
          <w:lang w:val="mn-MN"/>
        </w:rPr>
      </w:pPr>
    </w:p>
    <w:p w14:paraId="08EA4AE9" w14:textId="77777777" w:rsidR="006E3808" w:rsidRPr="006B7C98" w:rsidRDefault="006E3808" w:rsidP="006E3808">
      <w:pPr>
        <w:pStyle w:val="a0"/>
        <w:rPr>
          <w:rFonts w:ascii="Batang" w:eastAsia="Batang" w:hAnsi="Batang" w:cs="Batang"/>
          <w:sz w:val="26"/>
          <w:szCs w:val="26"/>
          <w:lang w:val="mn-MN"/>
        </w:rPr>
      </w:pPr>
    </w:p>
    <w:p w14:paraId="1F487F86" w14:textId="199F4D04" w:rsidR="006E3808" w:rsidRPr="006B7C98" w:rsidRDefault="00E26FE4" w:rsidP="006E3808">
      <w:pPr>
        <w:pStyle w:val="a0"/>
        <w:ind w:right="110"/>
        <w:jc w:val="right"/>
        <w:rPr>
          <w:rFonts w:ascii="Times New Roman" w:eastAsia="Batang" w:hAnsi="Times New Roman" w:cs="Times New Roman"/>
          <w:b/>
          <w:bCs/>
          <w:sz w:val="22"/>
          <w:szCs w:val="22"/>
          <w:lang w:val="mn-MN"/>
        </w:rPr>
      </w:pPr>
      <w:r w:rsidRPr="006B7C98">
        <w:rPr>
          <w:rFonts w:ascii="Times New Roman" w:eastAsia="Batang" w:hAnsi="Times New Roman" w:cs="Times New Roman"/>
          <w:b/>
          <w:bCs/>
          <w:sz w:val="22"/>
          <w:szCs w:val="22"/>
          <w:lang w:val="mn-MN"/>
        </w:rPr>
        <w:t>Д.Дорж</w:t>
      </w:r>
      <w:r w:rsidR="00A757BC" w:rsidRPr="006B7C98">
        <w:rPr>
          <w:rFonts w:ascii="Times New Roman" w:eastAsia="Batang" w:hAnsi="Times New Roman" w:cs="Times New Roman"/>
          <w:b/>
          <w:bCs/>
          <w:sz w:val="22"/>
          <w:szCs w:val="22"/>
          <w:lang w:val="mn-MN"/>
        </w:rPr>
        <w:t xml:space="preserve"> /Ph.D/</w:t>
      </w:r>
    </w:p>
    <w:p w14:paraId="3B50F7F8" w14:textId="023BEF1C" w:rsidR="006E3808" w:rsidRPr="006B7C98" w:rsidRDefault="00823C74" w:rsidP="006E3808">
      <w:pPr>
        <w:pStyle w:val="a0"/>
        <w:ind w:right="110"/>
        <w:jc w:val="right"/>
        <w:rPr>
          <w:rFonts w:ascii="Times New Roman" w:eastAsia="Batang" w:hAnsi="Times New Roman" w:cs="Times New Roman"/>
          <w:sz w:val="22"/>
          <w:szCs w:val="22"/>
          <w:lang w:val="mn-MN"/>
        </w:rPr>
      </w:pPr>
      <w:r w:rsidRPr="006B7C98">
        <w:rPr>
          <w:rFonts w:ascii="Times New Roman" w:eastAsia="Batang" w:hAnsi="Times New Roman" w:cs="Times New Roman"/>
          <w:sz w:val="22"/>
          <w:szCs w:val="22"/>
          <w:lang w:val="mn-MN"/>
        </w:rPr>
        <w:t>(Олон улсын Улаанбаатар их сургууль)</w:t>
      </w:r>
    </w:p>
    <w:p w14:paraId="2C45B917" w14:textId="25CFDE43" w:rsidR="006E3808" w:rsidRPr="006B7C98" w:rsidRDefault="00A757BC" w:rsidP="006E3808">
      <w:pPr>
        <w:pStyle w:val="a0"/>
        <w:jc w:val="right"/>
        <w:rPr>
          <w:rFonts w:ascii="Times New Roman" w:eastAsia="Batang" w:hAnsi="Times New Roman" w:cs="Times New Roman"/>
          <w:sz w:val="22"/>
          <w:szCs w:val="22"/>
          <w:lang w:val="mn-MN"/>
        </w:rPr>
      </w:pPr>
      <w:r w:rsidRPr="006B7C98">
        <w:rPr>
          <w:rFonts w:ascii="Times New Roman" w:eastAsia="Times New Roman" w:hAnsi="Times New Roman" w:cs="Times New Roman"/>
          <w:sz w:val="22"/>
          <w:szCs w:val="22"/>
          <w:lang w:val="mn-MN"/>
        </w:rPr>
        <w:t>ddorj@gmail.com</w:t>
      </w:r>
    </w:p>
    <w:p w14:paraId="09DA7296" w14:textId="77777777" w:rsidR="006E3808" w:rsidRPr="006B7C98" w:rsidRDefault="006E3808" w:rsidP="006E3808">
      <w:pPr>
        <w:pStyle w:val="a0"/>
        <w:rPr>
          <w:rFonts w:ascii="Batang" w:eastAsia="Batang" w:hAnsi="Batang" w:cs="Batang"/>
          <w:b/>
          <w:bCs/>
          <w:sz w:val="26"/>
          <w:szCs w:val="26"/>
          <w:lang w:val="mn-MN"/>
        </w:rPr>
      </w:pPr>
    </w:p>
    <w:p w14:paraId="1C6AA60F" w14:textId="77777777" w:rsidR="006E3808" w:rsidRPr="006B7C98" w:rsidRDefault="006E3808" w:rsidP="006E3808">
      <w:pPr>
        <w:pStyle w:val="a0"/>
        <w:rPr>
          <w:rFonts w:ascii="Batang" w:eastAsia="Batang" w:hAnsi="Batang" w:cs="Batang"/>
          <w:b/>
          <w:bCs/>
          <w:sz w:val="26"/>
          <w:szCs w:val="26"/>
          <w:lang w:val="mn-MN"/>
        </w:rPr>
      </w:pPr>
      <w:r w:rsidRPr="006B7C98">
        <w:rPr>
          <w:rFonts w:ascii="Batang" w:eastAsia="Batang" w:hAnsi="Batang" w:cs="Batang"/>
          <w:b/>
          <w:bCs/>
          <w:noProof/>
          <w:sz w:val="26"/>
          <w:szCs w:val="26"/>
          <w:shd w:val="clear" w:color="auto" w:fill="auto"/>
          <w:lang w:val="mn-MN"/>
          <w14:ligatures w14:val="standardContextual"/>
        </w:rPr>
        <mc:AlternateContent>
          <mc:Choice Requires="wps">
            <w:drawing>
              <wp:anchor distT="0" distB="0" distL="114300" distR="114300" simplePos="0" relativeHeight="251661312" behindDoc="0" locked="0" layoutInCell="1" allowOverlap="1" wp14:anchorId="020AA997" wp14:editId="6E18C983">
                <wp:simplePos x="0" y="0"/>
                <wp:positionH relativeFrom="column">
                  <wp:posOffset>-57150</wp:posOffset>
                </wp:positionH>
                <wp:positionV relativeFrom="paragraph">
                  <wp:posOffset>80010</wp:posOffset>
                </wp:positionV>
                <wp:extent cx="6257925" cy="1981200"/>
                <wp:effectExtent l="0" t="0" r="28575" b="19050"/>
                <wp:wrapNone/>
                <wp:docPr id="1483801637" name="Rectangle 1"/>
                <wp:cNvGraphicFramePr/>
                <a:graphic xmlns:a="http://schemas.openxmlformats.org/drawingml/2006/main">
                  <a:graphicData uri="http://schemas.microsoft.com/office/word/2010/wordprocessingShape">
                    <wps:wsp>
                      <wps:cNvSpPr/>
                      <wps:spPr>
                        <a:xfrm>
                          <a:off x="0" y="0"/>
                          <a:ext cx="6257925" cy="1981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BC4D8B" w14:textId="591B3233" w:rsidR="00BA3A9F" w:rsidRPr="00BA3A9F" w:rsidRDefault="00BA3A9F" w:rsidP="00BA3A9F">
                            <w:pPr>
                              <w:rPr>
                                <w:rFonts w:ascii="Times New Roman" w:hAnsi="Times New Roman" w:cs="Times New Roman"/>
                                <w:color w:val="000000" w:themeColor="text1"/>
                              </w:rPr>
                            </w:pPr>
                            <w:r w:rsidRPr="00BA3A9F">
                              <w:rPr>
                                <w:rFonts w:ascii="Times New Roman" w:hAnsi="Times New Roman" w:cs="Times New Roman"/>
                                <w:color w:val="000000" w:themeColor="text1"/>
                              </w:rPr>
                              <w:t>ABSTRACT</w:t>
                            </w:r>
                          </w:p>
                          <w:p w14:paraId="13F7979A" w14:textId="77777777" w:rsidR="00BA3A9F" w:rsidRPr="00BA3A9F" w:rsidRDefault="00BA3A9F" w:rsidP="00BA3A9F">
                            <w:pPr>
                              <w:jc w:val="cente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Theme:</w:t>
                            </w:r>
                          </w:p>
                          <w:p w14:paraId="1C7FBB13" w14:textId="77777777" w:rsidR="00BA3A9F" w:rsidRPr="00BA3A9F" w:rsidRDefault="00BA3A9F" w:rsidP="00BA3A9F">
                            <w:pPr>
                              <w:jc w:val="right"/>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lang w:val="mn-MN"/>
                              </w:rPr>
                              <w:t>Author(Affilation)</w:t>
                            </w:r>
                          </w:p>
                          <w:p w14:paraId="6B38905B" w14:textId="77777777" w:rsidR="00BA3A9F" w:rsidRPr="00BA3A9F" w:rsidRDefault="00BA3A9F" w:rsidP="00BA3A9F">
                            <w:pPr>
                              <w:rPr>
                                <w:rFonts w:ascii="Times New Roman" w:hAnsi="Times New Roman" w:cs="Times New Roman"/>
                                <w:color w:val="000000" w:themeColor="text1"/>
                                <w:sz w:val="22"/>
                                <w:szCs w:val="22"/>
                              </w:rPr>
                            </w:pPr>
                          </w:p>
                          <w:p w14:paraId="7406E5B2" w14:textId="77777777" w:rsidR="00BA3A9F" w:rsidRPr="00BA3A9F" w:rsidRDefault="00BA3A9F" w:rsidP="00BA3A9F">
                            <w:pPr>
                              <w:rPr>
                                <w:rFonts w:ascii="Times New Roman" w:hAnsi="Times New Roman" w:cs="Times New Roman"/>
                                <w:color w:val="000000" w:themeColor="text1"/>
                                <w:sz w:val="22"/>
                                <w:szCs w:val="22"/>
                              </w:rPr>
                            </w:pPr>
                          </w:p>
                          <w:p w14:paraId="47A6DA92" w14:textId="77777777" w:rsidR="00BA3A9F" w:rsidRPr="00BA3A9F" w:rsidRDefault="00BA3A9F" w:rsidP="00BA3A9F">
                            <w:pP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keyword</w:t>
                            </w:r>
                          </w:p>
                          <w:p w14:paraId="4CA959F5" w14:textId="2E7410FC" w:rsidR="006E3808" w:rsidRPr="00B10647" w:rsidRDefault="006E3808" w:rsidP="006E380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0AA997" id="_x0000_s1027" style="position:absolute;left:0;text-align:left;margin-left:-4.5pt;margin-top:6.3pt;width:492.75pt;height:1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" fillcolor="white [3212]" strokecolor="#091723 [484]" strokeweight="1pt">
                <v:textbox>
                  <w:txbxContent>
                    <w:p w14:paraId="35BC4D8B" w14:textId="591B3233" w:rsidR="00BA3A9F" w:rsidRPr="00BA3A9F" w:rsidRDefault="00BA3A9F" w:rsidP="00BA3A9F">
                      <w:pPr>
                        <w:rPr>
                          <w:rFonts w:ascii="Times New Roman" w:hAnsi="Times New Roman" w:cs="Times New Roman"/>
                          <w:color w:val="000000" w:themeColor="text1"/>
                        </w:rPr>
                      </w:pPr>
                      <w:r w:rsidRPr="00BA3A9F">
                        <w:rPr>
                          <w:rFonts w:ascii="Times New Roman" w:hAnsi="Times New Roman" w:cs="Times New Roman"/>
                          <w:color w:val="000000" w:themeColor="text1"/>
                        </w:rPr>
                        <w:t>ABSTRACT</w:t>
                      </w:r>
                    </w:p>
                    <w:p w14:paraId="13F7979A" w14:textId="77777777" w:rsidR="00BA3A9F" w:rsidRPr="00BA3A9F" w:rsidRDefault="00BA3A9F" w:rsidP="00BA3A9F">
                      <w:pPr>
                        <w:jc w:val="cente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Theme:</w:t>
                      </w:r>
                    </w:p>
                    <w:p w14:paraId="1C7FBB13" w14:textId="77777777" w:rsidR="00BA3A9F" w:rsidRPr="00BA3A9F" w:rsidRDefault="00BA3A9F" w:rsidP="00BA3A9F">
                      <w:pPr>
                        <w:jc w:val="right"/>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lang w:val="mn-MN"/>
                        </w:rPr>
                        <w:t>Author(Affilation)</w:t>
                      </w:r>
                    </w:p>
                    <w:p w14:paraId="6B38905B" w14:textId="77777777" w:rsidR="00BA3A9F" w:rsidRPr="00BA3A9F" w:rsidRDefault="00BA3A9F" w:rsidP="00BA3A9F">
                      <w:pPr>
                        <w:rPr>
                          <w:rFonts w:ascii="Times New Roman" w:hAnsi="Times New Roman" w:cs="Times New Roman"/>
                          <w:color w:val="000000" w:themeColor="text1"/>
                          <w:sz w:val="22"/>
                          <w:szCs w:val="22"/>
                        </w:rPr>
                      </w:pPr>
                    </w:p>
                    <w:p w14:paraId="7406E5B2" w14:textId="77777777" w:rsidR="00BA3A9F" w:rsidRPr="00BA3A9F" w:rsidRDefault="00BA3A9F" w:rsidP="00BA3A9F">
                      <w:pPr>
                        <w:rPr>
                          <w:rFonts w:ascii="Times New Roman" w:hAnsi="Times New Roman" w:cs="Times New Roman"/>
                          <w:color w:val="000000" w:themeColor="text1"/>
                          <w:sz w:val="22"/>
                          <w:szCs w:val="22"/>
                        </w:rPr>
                      </w:pPr>
                    </w:p>
                    <w:p w14:paraId="47A6DA92" w14:textId="77777777" w:rsidR="00BA3A9F" w:rsidRPr="00BA3A9F" w:rsidRDefault="00BA3A9F" w:rsidP="00BA3A9F">
                      <w:pP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keyword</w:t>
                      </w:r>
                    </w:p>
                    <w:p w14:paraId="4CA959F5" w14:textId="2E7410FC" w:rsidR="006E3808" w:rsidRPr="00B10647" w:rsidRDefault="006E3808" w:rsidP="006E3808">
                      <w:pPr>
                        <w:rPr>
                          <w:color w:val="000000" w:themeColor="text1"/>
                        </w:rPr>
                      </w:pPr>
                    </w:p>
                  </w:txbxContent>
                </v:textbox>
              </v:rect>
            </w:pict>
          </mc:Fallback>
        </mc:AlternateContent>
      </w:r>
    </w:p>
    <w:p w14:paraId="42713E74" w14:textId="77777777" w:rsidR="006E3808" w:rsidRPr="006B7C98" w:rsidRDefault="006E3808" w:rsidP="006E3808">
      <w:pPr>
        <w:pStyle w:val="a0"/>
        <w:rPr>
          <w:rStyle w:val="FootnoteReference"/>
          <w:rFonts w:ascii="Batang" w:eastAsia="Batang" w:hAnsi="Batang" w:cs="Batang"/>
          <w:b/>
          <w:bCs/>
          <w:sz w:val="26"/>
          <w:szCs w:val="26"/>
          <w:lang w:val="mn-MN"/>
        </w:rPr>
      </w:pPr>
    </w:p>
    <w:p w14:paraId="0D75BA0A" w14:textId="77777777" w:rsidR="006E3808" w:rsidRPr="006B7C98" w:rsidRDefault="006E3808" w:rsidP="006E3808">
      <w:pPr>
        <w:pStyle w:val="1"/>
        <w:spacing w:before="680" w:after="480"/>
        <w:jc w:val="both"/>
        <w:rPr>
          <w:rFonts w:ascii="Batang" w:eastAsia="Batang" w:hAnsi="Batang" w:cs="Batang"/>
          <w:b/>
          <w:bCs/>
          <w:sz w:val="24"/>
          <w:lang w:val="mn-MN"/>
        </w:rPr>
      </w:pPr>
    </w:p>
    <w:p w14:paraId="786ED990" w14:textId="77777777" w:rsidR="006E3808" w:rsidRPr="006B7C98" w:rsidRDefault="006E3808" w:rsidP="006E3808">
      <w:pPr>
        <w:pStyle w:val="1"/>
        <w:spacing w:before="680" w:after="480"/>
        <w:jc w:val="both"/>
        <w:rPr>
          <w:rFonts w:ascii="Batang" w:eastAsia="Batang" w:hAnsi="Batang" w:cs="Batang"/>
          <w:b/>
          <w:bCs/>
          <w:sz w:val="24"/>
          <w:lang w:val="mn-MN"/>
        </w:rPr>
      </w:pPr>
    </w:p>
    <w:p w14:paraId="1C06309B" w14:textId="7E9563F2"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b/>
          <w:bCs/>
          <w:color w:val="000000"/>
          <w:spacing w:val="-13"/>
          <w:sz w:val="22"/>
          <w:szCs w:val="22"/>
          <w:shd w:val="clear" w:color="000000" w:fill="auto"/>
          <w:lang w:val="mn-MN"/>
          <w14:ligatures w14:val="none"/>
        </w:rPr>
      </w:pPr>
      <w:r w:rsidRPr="006B7C98">
        <w:rPr>
          <w:rFonts w:ascii="Times New Roman" w:eastAsia="Batang" w:hAnsi="Times New Roman" w:cs="Times New Roman"/>
          <w:b/>
          <w:bCs/>
          <w:color w:val="000000"/>
          <w:spacing w:val="-13"/>
          <w:sz w:val="22"/>
          <w:szCs w:val="22"/>
          <w:shd w:val="clear" w:color="000000" w:fill="auto"/>
          <w:lang w:val="mn-MN"/>
          <w14:ligatures w14:val="none"/>
        </w:rPr>
        <w:t xml:space="preserve">1. </w:t>
      </w:r>
      <w:r w:rsidR="00134D24" w:rsidRPr="006B7C98">
        <w:rPr>
          <w:rFonts w:ascii="Times New Roman" w:eastAsia="Batang" w:hAnsi="Times New Roman" w:cs="Times New Roman"/>
          <w:b/>
          <w:bCs/>
          <w:color w:val="000000"/>
          <w:spacing w:val="-13"/>
          <w:sz w:val="22"/>
          <w:szCs w:val="22"/>
          <w:shd w:val="clear" w:color="000000" w:fill="auto"/>
          <w:lang w:val="mn-MN"/>
          <w14:ligatures w14:val="none"/>
        </w:rPr>
        <w:t>Оршил</w:t>
      </w:r>
    </w:p>
    <w:p w14:paraId="34835AB7" w14:textId="77777777"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Солонгос судлал нь Солонгосын түүх, хэл, соёл, нийгэм, улс төр зэргийг цогцоор нь судалдаг шинжлэх ухааны салбар бөгөөд сүүлийн жилүүдэд дэлхий даяар түүний академик ач холбогдол улам бүр нэмэгдэж байна. Ялангуяа Халлю (солонгос соёлын давалгаа)-ийн тархалт болон дэлхийн соёлын солилцоо өргөжсөн нь Солонгос судлалд хандах олон улсын сонирхлыг ихээхэн нэмэгдүүлэх хүчин зүйл болсон. Ийнхүү Солонгос судлал нь зөвхөн бүс нутгийн судалгаанаас давж, харьцуулсан соёлын өнцгөөс дэлхийг ойлгоход чухал үүрэгтэй шинжлэх ухааны салбар болон төлөвшиж байна.</w:t>
      </w:r>
    </w:p>
    <w:p w14:paraId="2E3BECA2" w14:textId="77777777"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Солонгос судлалын судалгаа нь уламжлалт байдлаар түүх судлал болон солонгос хэл, уран зохиолын судалгаанд тулгуурлан хөгжиж ирсэн боловч орчин үед нийгмийн шинжлэх ухаан, урлаг, медиа судлал зэрэг олон салбартай нэгдэн нийлж, хамрах хүрээ нь өргөжиж байна. Ийм салбар хоорондын судалгаа нь Солонгос нийгмийн өөрчлөлт болон онцлог шинжийг илүү олон талт, гүнзгий ойлгоход чухал үүрэг гүйцэтгэдэг. Мөн дижитал технологийн хөгжил нь Солонгос судлалын судалгааны материалд хандах боломж болон шинжилгээний арга зүйг төрөлжүүлж, шинэ судалгааны парадигмыг бүрдүүлж байна.</w:t>
      </w:r>
    </w:p>
    <w:p w14:paraId="4BF1C7A3" w14:textId="77777777"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lastRenderedPageBreak/>
        <w:t>Гэвч Солонгос судлалын олон улсын түвшинд хүрсэн хөгжил хурдацтай явагдаж байгаа хэдий ч бүс нутгийн судалгааны ялгаа, хэлний саад, эх сурвалжид хандах боломжийн хязгаарлалт зэрэг асуудлууд өнөөг хүртэл шийдвэрлэх шаардлагатай сорилт хэвээр байна. Иймээс энэхүү судалгаа нь Солонгос судлалын академик тэлэлтийн үйл явц болон түүний хязгаарлалтыг шинжлэн судалж, цаашдын хөгжлийн чиг хандлагыг тодорхойлох зорилготой.</w:t>
      </w:r>
    </w:p>
    <w:p w14:paraId="15848851" w14:textId="77777777"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Мөн Солонгос судлал нь зөвхөн шинжлэх ухааны судалгааны хүрээнээс давж, улс хоорондын харилцан ойлголцол болон соёлын дипломат ажиллагааны чухал хэрэгсэл болон хөгжиж байна. Ялангуяа Солонгосын соёлын контент дэлхий даяар тархсанаар Солонгосын талаарх ойлголт, хандлага өөрчлөгдөж, их, дээд сургууль болон судалгааны байгууллагуудын түвшинд Солонгос судлалын сургалт, судалгааны хөтөлбөрүүд өргөжихөд хүргэсэн. Энэ өөрчлөлт нь Солонгос судлал зөвхөн нэг бүс нутгийн судалгаа биш, харин дэлхийн мэдлэг үйлдвэрлэлийн нэг чухал тулгуур болон хөгжиж байгааг харуулж байна.</w:t>
      </w:r>
    </w:p>
    <w:p w14:paraId="186E4593" w14:textId="77777777"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Нөгөө талаас, Солонгос судлалын судалгааны чанарыг гүнзгийрүүлэхийн тулд уламжлалт тайлбарлах төвтэй судалгаанаас татгалзаж, олон төрлийн онолын хүрээ болон арга зүйг хэрэглэх шаардлагатай. Жишээлбэл, харьцуулсан соёлын судалгаа, дискурс анализ, дижитал хүмүүнлэг зэрэг хандлагууд нь Солонгос судлалын шинэ боломжийг өргөжүүлэх чухал арга гэж үнэлэгддэг. Энэ нь Солонгос судлал илүү шинжлэх ухаанч, онолын хувьд боловсронгуй болж, олон улсын эрдэм шинжилгээний орчинд өрсөлдөх чадвартай болох зайлшгүй алхам юм.</w:t>
      </w:r>
    </w:p>
    <w:p w14:paraId="596FCA14" w14:textId="77777777" w:rsidR="00B642D1" w:rsidRPr="006B7C98" w:rsidRDefault="00B642D1" w:rsidP="00B642D1">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Иймээс энэхүү судалгаа нь Солонгос судлалын өргөжсөн академик байр суурийг үндэслэн түүний хөгжлийн явцад илэрч буй бүтэц, онцлог болон хязгаарлалтыг цогцоор нь шинжлэн судлахыг зорьж байна. Ингэснээр Солонгос судлалын цаашдын хөгжлийн чиглэл болон академик зорилтуудыг тодорхойлох шинжлэх ухааны ач холбогдолтой юм.</w:t>
      </w:r>
    </w:p>
    <w:p w14:paraId="555D942F" w14:textId="000D5F1B" w:rsidR="006E3808" w:rsidRPr="006B7C98" w:rsidRDefault="006E3808" w:rsidP="006E3808">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sz w:val="22"/>
          <w:szCs w:val="22"/>
          <w:lang w:val="mn-MN"/>
        </w:rPr>
      </w:pPr>
      <w:r w:rsidRPr="006B7C98">
        <w:rPr>
          <w:rFonts w:ascii="Times New Roman" w:eastAsia="Batang" w:hAnsi="Times New Roman" w:cs="Times New Roman"/>
          <w:sz w:val="22"/>
          <w:szCs w:val="22"/>
          <w:shd w:val="clear" w:color="000000" w:fill="auto"/>
          <w:lang w:val="mn-MN"/>
        </w:rPr>
        <w:t>.</w:t>
      </w:r>
    </w:p>
    <w:p w14:paraId="6FE2C3FF" w14:textId="77777777" w:rsidR="00331EFD" w:rsidRPr="006B7C98" w:rsidRDefault="00331EFD" w:rsidP="00CE0FFE">
      <w:pPr>
        <w:spacing w:line="360" w:lineRule="auto"/>
        <w:rPr>
          <w:rFonts w:ascii="Times New Roman" w:hAnsi="Times New Roman" w:cs="Times New Roman"/>
          <w:lang w:val="mn-MN"/>
        </w:rPr>
      </w:pPr>
    </w:p>
    <w:p w14:paraId="0CDCB2EE" w14:textId="77777777" w:rsidR="0050036C" w:rsidRPr="006B7C98" w:rsidRDefault="0050036C" w:rsidP="00CE0FFE">
      <w:pPr>
        <w:spacing w:line="360" w:lineRule="auto"/>
        <w:rPr>
          <w:rFonts w:ascii="Times New Roman" w:hAnsi="Times New Roman" w:cs="Times New Roman"/>
          <w:lang w:val="mn-MN"/>
        </w:rPr>
      </w:pPr>
    </w:p>
    <w:sectPr w:rsidR="0050036C" w:rsidRPr="006B7C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C439" w14:textId="77777777" w:rsidR="003B1969" w:rsidRDefault="003B1969" w:rsidP="00CE55B2">
      <w:pPr>
        <w:spacing w:after="0" w:line="240" w:lineRule="auto"/>
      </w:pPr>
      <w:r>
        <w:separator/>
      </w:r>
    </w:p>
  </w:endnote>
  <w:endnote w:type="continuationSeparator" w:id="0">
    <w:p w14:paraId="71A51D5C" w14:textId="77777777" w:rsidR="003B1969" w:rsidRDefault="003B1969" w:rsidP="00CE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CR Batang">
    <w:panose1 w:val="02030604000101010101"/>
    <w:charset w:val="80"/>
    <w:family w:val="roman"/>
    <w:pitch w:val="variable"/>
    <w:sig w:usb0="F7002EFF" w:usb1="19DFFFFF" w:usb2="001BFDD7" w:usb3="00000000" w:csb0="001F01FF" w:csb1="00000000"/>
  </w:font>
  <w:font w:name="Yoon가변 윤명조 140_TT">
    <w:altName w:val="Batang"/>
    <w:charset w:val="81"/>
    <w:family w:val="roman"/>
    <w:pitch w:val="default"/>
  </w:font>
  <w:font w:name="Yoon가변 윤명조 130_TT">
    <w:altName w:val="Batang"/>
    <w:charset w:val="81"/>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590A" w14:textId="77777777" w:rsidR="003B1969" w:rsidRDefault="003B1969" w:rsidP="00CE55B2">
      <w:pPr>
        <w:spacing w:after="0" w:line="240" w:lineRule="auto"/>
      </w:pPr>
      <w:r>
        <w:separator/>
      </w:r>
    </w:p>
  </w:footnote>
  <w:footnote w:type="continuationSeparator" w:id="0">
    <w:p w14:paraId="3552C2FA" w14:textId="77777777" w:rsidR="003B1969" w:rsidRDefault="003B1969" w:rsidP="00CE55B2">
      <w:pPr>
        <w:spacing w:after="0" w:line="240" w:lineRule="auto"/>
      </w:pPr>
      <w:r>
        <w:continuationSeparator/>
      </w:r>
    </w:p>
  </w:footnote>
  <w:footnote w:id="1">
    <w:p w14:paraId="03EC4DB0" w14:textId="590A612E" w:rsidR="00353CFD" w:rsidRPr="00353CFD" w:rsidRDefault="00353CFD">
      <w:pPr>
        <w:pStyle w:val="FootnoteText"/>
      </w:pPr>
      <w:r w:rsidRPr="00353CFD">
        <w:rPr>
          <w:rStyle w:val="FootnoteReference"/>
          <w:sz w:val="18"/>
          <w:szCs w:val="18"/>
        </w:rPr>
        <w:footnoteRef/>
      </w:r>
      <w:r w:rsidRPr="00353CFD">
        <w:rPr>
          <w:sz w:val="18"/>
          <w:szCs w:val="18"/>
        </w:rPr>
        <w:t xml:space="preserve"> </w:t>
      </w:r>
      <w:r w:rsidRPr="007643E4">
        <w:rPr>
          <w:rFonts w:ascii="Batang" w:eastAsia="Batang" w:hAnsi="Batang"/>
          <w:sz w:val="18"/>
          <w:szCs w:val="18"/>
        </w:rPr>
        <w:t>최근 한국학은 인문학 중심에서 벗어나 사회과학 및 융합학문으로 확장되는 경향을 보이고 있다.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072"/>
    <w:multiLevelType w:val="multilevel"/>
    <w:tmpl w:val="6C7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46EC7"/>
    <w:multiLevelType w:val="multilevel"/>
    <w:tmpl w:val="185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75849"/>
    <w:multiLevelType w:val="multilevel"/>
    <w:tmpl w:val="474E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1C6F"/>
    <w:multiLevelType w:val="multilevel"/>
    <w:tmpl w:val="2126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96AAA"/>
    <w:multiLevelType w:val="multilevel"/>
    <w:tmpl w:val="70F2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91E24"/>
    <w:multiLevelType w:val="multilevel"/>
    <w:tmpl w:val="1A5C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164FA"/>
    <w:multiLevelType w:val="hybridMultilevel"/>
    <w:tmpl w:val="324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6BEA"/>
    <w:multiLevelType w:val="multilevel"/>
    <w:tmpl w:val="9B5C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45659"/>
    <w:multiLevelType w:val="multilevel"/>
    <w:tmpl w:val="CF6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E5F6B"/>
    <w:multiLevelType w:val="multilevel"/>
    <w:tmpl w:val="A58A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40645"/>
    <w:multiLevelType w:val="multilevel"/>
    <w:tmpl w:val="6CB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E03A4"/>
    <w:multiLevelType w:val="multilevel"/>
    <w:tmpl w:val="AF1E96C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83F1A"/>
    <w:multiLevelType w:val="multilevel"/>
    <w:tmpl w:val="162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143BC"/>
    <w:multiLevelType w:val="multilevel"/>
    <w:tmpl w:val="7AA4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21F4A"/>
    <w:multiLevelType w:val="hybridMultilevel"/>
    <w:tmpl w:val="E25C6640"/>
    <w:lvl w:ilvl="0" w:tplc="967EF3A6">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23364"/>
    <w:multiLevelType w:val="hybridMultilevel"/>
    <w:tmpl w:val="882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C3046"/>
    <w:multiLevelType w:val="hybridMultilevel"/>
    <w:tmpl w:val="6F8CA7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930213">
    <w:abstractNumId w:val="7"/>
  </w:num>
  <w:num w:numId="2" w16cid:durableId="1877961620">
    <w:abstractNumId w:val="5"/>
  </w:num>
  <w:num w:numId="3" w16cid:durableId="109397585">
    <w:abstractNumId w:val="12"/>
  </w:num>
  <w:num w:numId="4" w16cid:durableId="456073613">
    <w:abstractNumId w:val="13"/>
  </w:num>
  <w:num w:numId="5" w16cid:durableId="616452840">
    <w:abstractNumId w:val="11"/>
  </w:num>
  <w:num w:numId="6" w16cid:durableId="316112283">
    <w:abstractNumId w:val="9"/>
  </w:num>
  <w:num w:numId="7" w16cid:durableId="1826970051">
    <w:abstractNumId w:val="2"/>
  </w:num>
  <w:num w:numId="8" w16cid:durableId="220213464">
    <w:abstractNumId w:val="10"/>
  </w:num>
  <w:num w:numId="9" w16cid:durableId="182985947">
    <w:abstractNumId w:val="0"/>
  </w:num>
  <w:num w:numId="10" w16cid:durableId="2067757904">
    <w:abstractNumId w:val="3"/>
  </w:num>
  <w:num w:numId="11" w16cid:durableId="1136097062">
    <w:abstractNumId w:val="1"/>
  </w:num>
  <w:num w:numId="12" w16cid:durableId="2045670586">
    <w:abstractNumId w:val="14"/>
  </w:num>
  <w:num w:numId="13" w16cid:durableId="233049342">
    <w:abstractNumId w:val="4"/>
  </w:num>
  <w:num w:numId="14" w16cid:durableId="1036807726">
    <w:abstractNumId w:val="6"/>
  </w:num>
  <w:num w:numId="15" w16cid:durableId="588545592">
    <w:abstractNumId w:val="16"/>
  </w:num>
  <w:num w:numId="16" w16cid:durableId="811796378">
    <w:abstractNumId w:val="15"/>
  </w:num>
  <w:num w:numId="17" w16cid:durableId="9840459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khamkhuu MUNKHNARAN">
    <w15:presenceInfo w15:providerId="Windows Live" w15:userId="5a16cce013bd28e8"/>
  </w15:person>
  <w15:person w15:author="tuya Bat">
    <w15:presenceInfo w15:providerId="Windows Live" w15:userId="5a1ad3ce02f6cb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DD"/>
    <w:rsid w:val="000000F2"/>
    <w:rsid w:val="00002C94"/>
    <w:rsid w:val="0000305F"/>
    <w:rsid w:val="00003CF6"/>
    <w:rsid w:val="00006A0C"/>
    <w:rsid w:val="00007589"/>
    <w:rsid w:val="000151DC"/>
    <w:rsid w:val="0001627A"/>
    <w:rsid w:val="00016C4F"/>
    <w:rsid w:val="0002399A"/>
    <w:rsid w:val="00027BB4"/>
    <w:rsid w:val="00040972"/>
    <w:rsid w:val="00040A80"/>
    <w:rsid w:val="000515D5"/>
    <w:rsid w:val="00051F7E"/>
    <w:rsid w:val="00052A01"/>
    <w:rsid w:val="00055146"/>
    <w:rsid w:val="00056B85"/>
    <w:rsid w:val="00057775"/>
    <w:rsid w:val="00062850"/>
    <w:rsid w:val="00062D2E"/>
    <w:rsid w:val="00064A89"/>
    <w:rsid w:val="00066751"/>
    <w:rsid w:val="00066995"/>
    <w:rsid w:val="000673B1"/>
    <w:rsid w:val="00070217"/>
    <w:rsid w:val="00073632"/>
    <w:rsid w:val="00073DC8"/>
    <w:rsid w:val="000746BA"/>
    <w:rsid w:val="00074D5C"/>
    <w:rsid w:val="00074FC9"/>
    <w:rsid w:val="0009148C"/>
    <w:rsid w:val="00092A59"/>
    <w:rsid w:val="00096144"/>
    <w:rsid w:val="0009737A"/>
    <w:rsid w:val="000A1DF9"/>
    <w:rsid w:val="000A3458"/>
    <w:rsid w:val="000B48C9"/>
    <w:rsid w:val="000C123D"/>
    <w:rsid w:val="000C3C29"/>
    <w:rsid w:val="000C3FD9"/>
    <w:rsid w:val="000D0765"/>
    <w:rsid w:val="000D115F"/>
    <w:rsid w:val="000D1DBC"/>
    <w:rsid w:val="000D556D"/>
    <w:rsid w:val="000D598F"/>
    <w:rsid w:val="000D5F19"/>
    <w:rsid w:val="000D6AD3"/>
    <w:rsid w:val="000D7390"/>
    <w:rsid w:val="000E1C25"/>
    <w:rsid w:val="000E2C8C"/>
    <w:rsid w:val="000F109F"/>
    <w:rsid w:val="000F2EC4"/>
    <w:rsid w:val="000F70A7"/>
    <w:rsid w:val="000F783D"/>
    <w:rsid w:val="0010047C"/>
    <w:rsid w:val="001063EC"/>
    <w:rsid w:val="00106881"/>
    <w:rsid w:val="0011140E"/>
    <w:rsid w:val="0011509A"/>
    <w:rsid w:val="00116510"/>
    <w:rsid w:val="00116AE9"/>
    <w:rsid w:val="00120A64"/>
    <w:rsid w:val="00120F98"/>
    <w:rsid w:val="00121473"/>
    <w:rsid w:val="00122524"/>
    <w:rsid w:val="0012320D"/>
    <w:rsid w:val="00127906"/>
    <w:rsid w:val="00131815"/>
    <w:rsid w:val="00134D24"/>
    <w:rsid w:val="0014737A"/>
    <w:rsid w:val="0014761F"/>
    <w:rsid w:val="00151804"/>
    <w:rsid w:val="00153973"/>
    <w:rsid w:val="00153FB6"/>
    <w:rsid w:val="001551B6"/>
    <w:rsid w:val="00155551"/>
    <w:rsid w:val="0015794E"/>
    <w:rsid w:val="00161151"/>
    <w:rsid w:val="00161C1C"/>
    <w:rsid w:val="00165E61"/>
    <w:rsid w:val="00166B9E"/>
    <w:rsid w:val="00167415"/>
    <w:rsid w:val="00167627"/>
    <w:rsid w:val="00175410"/>
    <w:rsid w:val="00175750"/>
    <w:rsid w:val="001768FD"/>
    <w:rsid w:val="00182603"/>
    <w:rsid w:val="001908A7"/>
    <w:rsid w:val="00191DF9"/>
    <w:rsid w:val="00195C80"/>
    <w:rsid w:val="001A1687"/>
    <w:rsid w:val="001A1B34"/>
    <w:rsid w:val="001B00D8"/>
    <w:rsid w:val="001B1262"/>
    <w:rsid w:val="001B1F36"/>
    <w:rsid w:val="001B2FDB"/>
    <w:rsid w:val="001B60B8"/>
    <w:rsid w:val="001C3B5C"/>
    <w:rsid w:val="001C5A54"/>
    <w:rsid w:val="001C7E54"/>
    <w:rsid w:val="001D2E44"/>
    <w:rsid w:val="001E08DF"/>
    <w:rsid w:val="001E47DF"/>
    <w:rsid w:val="001E5F27"/>
    <w:rsid w:val="001F3728"/>
    <w:rsid w:val="001F5DFB"/>
    <w:rsid w:val="001F6227"/>
    <w:rsid w:val="001F643B"/>
    <w:rsid w:val="0020448F"/>
    <w:rsid w:val="00206121"/>
    <w:rsid w:val="002077EC"/>
    <w:rsid w:val="00210264"/>
    <w:rsid w:val="0021143B"/>
    <w:rsid w:val="00211FD3"/>
    <w:rsid w:val="002127F5"/>
    <w:rsid w:val="00213105"/>
    <w:rsid w:val="002143BC"/>
    <w:rsid w:val="00217450"/>
    <w:rsid w:val="0022272E"/>
    <w:rsid w:val="00223C9E"/>
    <w:rsid w:val="00227842"/>
    <w:rsid w:val="00227A6F"/>
    <w:rsid w:val="00233A60"/>
    <w:rsid w:val="00234EB7"/>
    <w:rsid w:val="00240117"/>
    <w:rsid w:val="00242CFC"/>
    <w:rsid w:val="002437D8"/>
    <w:rsid w:val="0024383F"/>
    <w:rsid w:val="0024530D"/>
    <w:rsid w:val="00252C52"/>
    <w:rsid w:val="00253984"/>
    <w:rsid w:val="00253C4C"/>
    <w:rsid w:val="002625E6"/>
    <w:rsid w:val="00266400"/>
    <w:rsid w:val="00266C96"/>
    <w:rsid w:val="002679A5"/>
    <w:rsid w:val="002715F1"/>
    <w:rsid w:val="00275E2C"/>
    <w:rsid w:val="00276BF6"/>
    <w:rsid w:val="0028662E"/>
    <w:rsid w:val="00286DD8"/>
    <w:rsid w:val="00287A4D"/>
    <w:rsid w:val="00287CAC"/>
    <w:rsid w:val="00290AFC"/>
    <w:rsid w:val="002933FC"/>
    <w:rsid w:val="0029614C"/>
    <w:rsid w:val="002A2F07"/>
    <w:rsid w:val="002B4BEC"/>
    <w:rsid w:val="002B6DD1"/>
    <w:rsid w:val="002C0705"/>
    <w:rsid w:val="002C0986"/>
    <w:rsid w:val="002C26B5"/>
    <w:rsid w:val="002C2E58"/>
    <w:rsid w:val="002C399D"/>
    <w:rsid w:val="002D3246"/>
    <w:rsid w:val="002D5545"/>
    <w:rsid w:val="002D6B82"/>
    <w:rsid w:val="002E1174"/>
    <w:rsid w:val="002E1858"/>
    <w:rsid w:val="002E18C3"/>
    <w:rsid w:val="002E1F10"/>
    <w:rsid w:val="002E5267"/>
    <w:rsid w:val="002F22FB"/>
    <w:rsid w:val="002F37DE"/>
    <w:rsid w:val="00302615"/>
    <w:rsid w:val="00304C66"/>
    <w:rsid w:val="003055CF"/>
    <w:rsid w:val="00306CF1"/>
    <w:rsid w:val="00310715"/>
    <w:rsid w:val="0031545C"/>
    <w:rsid w:val="00331EFD"/>
    <w:rsid w:val="00334085"/>
    <w:rsid w:val="003369C1"/>
    <w:rsid w:val="003414F1"/>
    <w:rsid w:val="00341944"/>
    <w:rsid w:val="0034257C"/>
    <w:rsid w:val="00346C82"/>
    <w:rsid w:val="00350B9D"/>
    <w:rsid w:val="00353CFD"/>
    <w:rsid w:val="003608CC"/>
    <w:rsid w:val="00361797"/>
    <w:rsid w:val="00362D4F"/>
    <w:rsid w:val="00366F5B"/>
    <w:rsid w:val="0036740F"/>
    <w:rsid w:val="0037079F"/>
    <w:rsid w:val="00371EBC"/>
    <w:rsid w:val="00373FCD"/>
    <w:rsid w:val="00376274"/>
    <w:rsid w:val="00383F07"/>
    <w:rsid w:val="00386E9F"/>
    <w:rsid w:val="00386FFB"/>
    <w:rsid w:val="003914CF"/>
    <w:rsid w:val="003927F0"/>
    <w:rsid w:val="00393644"/>
    <w:rsid w:val="003A27A5"/>
    <w:rsid w:val="003A2A47"/>
    <w:rsid w:val="003A4254"/>
    <w:rsid w:val="003A4266"/>
    <w:rsid w:val="003A7A1C"/>
    <w:rsid w:val="003B1969"/>
    <w:rsid w:val="003B7C73"/>
    <w:rsid w:val="003C0033"/>
    <w:rsid w:val="003C05E9"/>
    <w:rsid w:val="003C0B5B"/>
    <w:rsid w:val="003C3EC0"/>
    <w:rsid w:val="003C7E0D"/>
    <w:rsid w:val="003D33E7"/>
    <w:rsid w:val="003D37B9"/>
    <w:rsid w:val="003D610B"/>
    <w:rsid w:val="003E1199"/>
    <w:rsid w:val="003E14CA"/>
    <w:rsid w:val="003E37BD"/>
    <w:rsid w:val="003F2741"/>
    <w:rsid w:val="003F3542"/>
    <w:rsid w:val="003F3776"/>
    <w:rsid w:val="003F4FF1"/>
    <w:rsid w:val="00401819"/>
    <w:rsid w:val="0040405E"/>
    <w:rsid w:val="00407479"/>
    <w:rsid w:val="00407568"/>
    <w:rsid w:val="004114B9"/>
    <w:rsid w:val="00421C3D"/>
    <w:rsid w:val="00423031"/>
    <w:rsid w:val="0042347F"/>
    <w:rsid w:val="00424172"/>
    <w:rsid w:val="00434D55"/>
    <w:rsid w:val="00435805"/>
    <w:rsid w:val="004358EB"/>
    <w:rsid w:val="0044219B"/>
    <w:rsid w:val="00443925"/>
    <w:rsid w:val="00446EBB"/>
    <w:rsid w:val="0046270B"/>
    <w:rsid w:val="004632D8"/>
    <w:rsid w:val="00464EBA"/>
    <w:rsid w:val="00471A7A"/>
    <w:rsid w:val="00474BAB"/>
    <w:rsid w:val="00475AE8"/>
    <w:rsid w:val="004828F7"/>
    <w:rsid w:val="004840C8"/>
    <w:rsid w:val="00485BC7"/>
    <w:rsid w:val="004900B3"/>
    <w:rsid w:val="00494E76"/>
    <w:rsid w:val="00495564"/>
    <w:rsid w:val="0049568E"/>
    <w:rsid w:val="004960A9"/>
    <w:rsid w:val="004965A3"/>
    <w:rsid w:val="00497BC8"/>
    <w:rsid w:val="004A04C5"/>
    <w:rsid w:val="004A245B"/>
    <w:rsid w:val="004A3127"/>
    <w:rsid w:val="004A3757"/>
    <w:rsid w:val="004A5041"/>
    <w:rsid w:val="004B23B3"/>
    <w:rsid w:val="004B2F7B"/>
    <w:rsid w:val="004B795A"/>
    <w:rsid w:val="004B7BC1"/>
    <w:rsid w:val="004C0D19"/>
    <w:rsid w:val="004C10F5"/>
    <w:rsid w:val="004C1FF4"/>
    <w:rsid w:val="004C24EC"/>
    <w:rsid w:val="004C353E"/>
    <w:rsid w:val="004C4CD1"/>
    <w:rsid w:val="004C5EF8"/>
    <w:rsid w:val="004C77B7"/>
    <w:rsid w:val="004D14BA"/>
    <w:rsid w:val="004D3002"/>
    <w:rsid w:val="004E126C"/>
    <w:rsid w:val="004E62D3"/>
    <w:rsid w:val="004E684D"/>
    <w:rsid w:val="004F173B"/>
    <w:rsid w:val="004F3F99"/>
    <w:rsid w:val="0050036C"/>
    <w:rsid w:val="005004BF"/>
    <w:rsid w:val="00504EEC"/>
    <w:rsid w:val="00507036"/>
    <w:rsid w:val="005119FA"/>
    <w:rsid w:val="00516493"/>
    <w:rsid w:val="005211B7"/>
    <w:rsid w:val="00522E9C"/>
    <w:rsid w:val="005243AD"/>
    <w:rsid w:val="005266DC"/>
    <w:rsid w:val="00530532"/>
    <w:rsid w:val="00532270"/>
    <w:rsid w:val="00534199"/>
    <w:rsid w:val="00534CF7"/>
    <w:rsid w:val="00536C59"/>
    <w:rsid w:val="0054095A"/>
    <w:rsid w:val="00547D39"/>
    <w:rsid w:val="005502CE"/>
    <w:rsid w:val="00552A20"/>
    <w:rsid w:val="005576B4"/>
    <w:rsid w:val="005601BC"/>
    <w:rsid w:val="00560B3E"/>
    <w:rsid w:val="00562DCD"/>
    <w:rsid w:val="005671A5"/>
    <w:rsid w:val="00572BB6"/>
    <w:rsid w:val="0057340B"/>
    <w:rsid w:val="00573493"/>
    <w:rsid w:val="005737C3"/>
    <w:rsid w:val="005819D0"/>
    <w:rsid w:val="00584D54"/>
    <w:rsid w:val="005904EA"/>
    <w:rsid w:val="00590C58"/>
    <w:rsid w:val="0059266C"/>
    <w:rsid w:val="0059536C"/>
    <w:rsid w:val="00596643"/>
    <w:rsid w:val="00597855"/>
    <w:rsid w:val="005A241B"/>
    <w:rsid w:val="005A6556"/>
    <w:rsid w:val="005B3343"/>
    <w:rsid w:val="005B3473"/>
    <w:rsid w:val="005C0DC5"/>
    <w:rsid w:val="005C16F4"/>
    <w:rsid w:val="005D0DA0"/>
    <w:rsid w:val="005D3B65"/>
    <w:rsid w:val="005D6DE4"/>
    <w:rsid w:val="005E0EC4"/>
    <w:rsid w:val="005E1B20"/>
    <w:rsid w:val="005E3FA1"/>
    <w:rsid w:val="005E6874"/>
    <w:rsid w:val="005E7AA8"/>
    <w:rsid w:val="005F553F"/>
    <w:rsid w:val="005F6EDA"/>
    <w:rsid w:val="005F7223"/>
    <w:rsid w:val="00601238"/>
    <w:rsid w:val="00602B36"/>
    <w:rsid w:val="0060325F"/>
    <w:rsid w:val="00605240"/>
    <w:rsid w:val="00606204"/>
    <w:rsid w:val="00607421"/>
    <w:rsid w:val="00614781"/>
    <w:rsid w:val="006148BC"/>
    <w:rsid w:val="00617A82"/>
    <w:rsid w:val="006200F6"/>
    <w:rsid w:val="00621097"/>
    <w:rsid w:val="00627826"/>
    <w:rsid w:val="00627EEA"/>
    <w:rsid w:val="006304FF"/>
    <w:rsid w:val="00631696"/>
    <w:rsid w:val="0063407D"/>
    <w:rsid w:val="00634984"/>
    <w:rsid w:val="00636BD7"/>
    <w:rsid w:val="00636C69"/>
    <w:rsid w:val="006408D1"/>
    <w:rsid w:val="00642127"/>
    <w:rsid w:val="006444B1"/>
    <w:rsid w:val="00646FBA"/>
    <w:rsid w:val="00654D57"/>
    <w:rsid w:val="006564C7"/>
    <w:rsid w:val="00657070"/>
    <w:rsid w:val="00657F76"/>
    <w:rsid w:val="006672A0"/>
    <w:rsid w:val="006732B3"/>
    <w:rsid w:val="0067401A"/>
    <w:rsid w:val="00677327"/>
    <w:rsid w:val="00680B6A"/>
    <w:rsid w:val="006813B6"/>
    <w:rsid w:val="006828DD"/>
    <w:rsid w:val="00682E5C"/>
    <w:rsid w:val="00695924"/>
    <w:rsid w:val="006969DB"/>
    <w:rsid w:val="00696D13"/>
    <w:rsid w:val="006A064F"/>
    <w:rsid w:val="006A15AF"/>
    <w:rsid w:val="006A4F3B"/>
    <w:rsid w:val="006B150F"/>
    <w:rsid w:val="006B1A6B"/>
    <w:rsid w:val="006B5BDC"/>
    <w:rsid w:val="006B6C11"/>
    <w:rsid w:val="006B7C98"/>
    <w:rsid w:val="006C117E"/>
    <w:rsid w:val="006C4C1A"/>
    <w:rsid w:val="006C6C8D"/>
    <w:rsid w:val="006C70FF"/>
    <w:rsid w:val="006D1685"/>
    <w:rsid w:val="006D5D53"/>
    <w:rsid w:val="006E303A"/>
    <w:rsid w:val="006E35F8"/>
    <w:rsid w:val="006E3808"/>
    <w:rsid w:val="006E5388"/>
    <w:rsid w:val="006E5A3F"/>
    <w:rsid w:val="006F7CCB"/>
    <w:rsid w:val="006F7F58"/>
    <w:rsid w:val="007002BA"/>
    <w:rsid w:val="0070383A"/>
    <w:rsid w:val="00706ABC"/>
    <w:rsid w:val="00707BDC"/>
    <w:rsid w:val="00710CFD"/>
    <w:rsid w:val="007112DF"/>
    <w:rsid w:val="007128BD"/>
    <w:rsid w:val="00712DEE"/>
    <w:rsid w:val="0071479C"/>
    <w:rsid w:val="00716390"/>
    <w:rsid w:val="007171D9"/>
    <w:rsid w:val="0072092E"/>
    <w:rsid w:val="00721AE9"/>
    <w:rsid w:val="00721F60"/>
    <w:rsid w:val="0072477F"/>
    <w:rsid w:val="00730AF6"/>
    <w:rsid w:val="007324D3"/>
    <w:rsid w:val="007348F1"/>
    <w:rsid w:val="00735651"/>
    <w:rsid w:val="00735E3B"/>
    <w:rsid w:val="00737443"/>
    <w:rsid w:val="007409F0"/>
    <w:rsid w:val="00740B2B"/>
    <w:rsid w:val="00741692"/>
    <w:rsid w:val="00741CB9"/>
    <w:rsid w:val="00742D04"/>
    <w:rsid w:val="00745103"/>
    <w:rsid w:val="007451DB"/>
    <w:rsid w:val="007472F3"/>
    <w:rsid w:val="0074757E"/>
    <w:rsid w:val="00753A2B"/>
    <w:rsid w:val="00761BEC"/>
    <w:rsid w:val="00764059"/>
    <w:rsid w:val="007643E4"/>
    <w:rsid w:val="007749BE"/>
    <w:rsid w:val="00775611"/>
    <w:rsid w:val="007756A1"/>
    <w:rsid w:val="007778B2"/>
    <w:rsid w:val="00777BE0"/>
    <w:rsid w:val="00777E43"/>
    <w:rsid w:val="00782BFD"/>
    <w:rsid w:val="007907F4"/>
    <w:rsid w:val="00790F09"/>
    <w:rsid w:val="00792058"/>
    <w:rsid w:val="00793BAD"/>
    <w:rsid w:val="00794F6D"/>
    <w:rsid w:val="007A0928"/>
    <w:rsid w:val="007A68E9"/>
    <w:rsid w:val="007B0A2C"/>
    <w:rsid w:val="007B2095"/>
    <w:rsid w:val="007B6264"/>
    <w:rsid w:val="007B6529"/>
    <w:rsid w:val="007B6954"/>
    <w:rsid w:val="007C06FA"/>
    <w:rsid w:val="007C2E54"/>
    <w:rsid w:val="007C666C"/>
    <w:rsid w:val="007C69FD"/>
    <w:rsid w:val="007D2229"/>
    <w:rsid w:val="007D37C8"/>
    <w:rsid w:val="007D3A0A"/>
    <w:rsid w:val="007D6495"/>
    <w:rsid w:val="007E2577"/>
    <w:rsid w:val="007E3880"/>
    <w:rsid w:val="007E5AEF"/>
    <w:rsid w:val="007E655B"/>
    <w:rsid w:val="007E6C17"/>
    <w:rsid w:val="007F05E8"/>
    <w:rsid w:val="007F10F1"/>
    <w:rsid w:val="007F19CC"/>
    <w:rsid w:val="007F2E45"/>
    <w:rsid w:val="007F31D6"/>
    <w:rsid w:val="007F78E4"/>
    <w:rsid w:val="008029B5"/>
    <w:rsid w:val="0080798D"/>
    <w:rsid w:val="008152FA"/>
    <w:rsid w:val="0082250D"/>
    <w:rsid w:val="00823C74"/>
    <w:rsid w:val="0082673C"/>
    <w:rsid w:val="00832D0F"/>
    <w:rsid w:val="00833294"/>
    <w:rsid w:val="00835739"/>
    <w:rsid w:val="0083648C"/>
    <w:rsid w:val="008376C0"/>
    <w:rsid w:val="008419EB"/>
    <w:rsid w:val="00844B57"/>
    <w:rsid w:val="008514D1"/>
    <w:rsid w:val="008522BA"/>
    <w:rsid w:val="008540A4"/>
    <w:rsid w:val="00854695"/>
    <w:rsid w:val="00857141"/>
    <w:rsid w:val="00857356"/>
    <w:rsid w:val="00857E6D"/>
    <w:rsid w:val="008601D2"/>
    <w:rsid w:val="008602EF"/>
    <w:rsid w:val="00861315"/>
    <w:rsid w:val="00865680"/>
    <w:rsid w:val="00866CFC"/>
    <w:rsid w:val="00871C54"/>
    <w:rsid w:val="00872F53"/>
    <w:rsid w:val="00876AFD"/>
    <w:rsid w:val="00884886"/>
    <w:rsid w:val="008849E7"/>
    <w:rsid w:val="00886092"/>
    <w:rsid w:val="00891062"/>
    <w:rsid w:val="00891595"/>
    <w:rsid w:val="008A0C77"/>
    <w:rsid w:val="008A6105"/>
    <w:rsid w:val="008B1076"/>
    <w:rsid w:val="008B13F8"/>
    <w:rsid w:val="008B3A74"/>
    <w:rsid w:val="008C0A17"/>
    <w:rsid w:val="008C1345"/>
    <w:rsid w:val="008C2776"/>
    <w:rsid w:val="008C3AB2"/>
    <w:rsid w:val="008C44EA"/>
    <w:rsid w:val="008D0124"/>
    <w:rsid w:val="008D371C"/>
    <w:rsid w:val="008D52FC"/>
    <w:rsid w:val="008D7254"/>
    <w:rsid w:val="008E002B"/>
    <w:rsid w:val="008E44C4"/>
    <w:rsid w:val="008E6742"/>
    <w:rsid w:val="008E6A48"/>
    <w:rsid w:val="008F0052"/>
    <w:rsid w:val="008F033C"/>
    <w:rsid w:val="008F4A7F"/>
    <w:rsid w:val="00902FE8"/>
    <w:rsid w:val="00905367"/>
    <w:rsid w:val="00905488"/>
    <w:rsid w:val="00906F53"/>
    <w:rsid w:val="0091107C"/>
    <w:rsid w:val="00912BCA"/>
    <w:rsid w:val="00914732"/>
    <w:rsid w:val="00915F98"/>
    <w:rsid w:val="0092217A"/>
    <w:rsid w:val="00923DA9"/>
    <w:rsid w:val="0092512F"/>
    <w:rsid w:val="00927071"/>
    <w:rsid w:val="00927170"/>
    <w:rsid w:val="00927550"/>
    <w:rsid w:val="00927ACC"/>
    <w:rsid w:val="00927F7E"/>
    <w:rsid w:val="00931786"/>
    <w:rsid w:val="00931AF4"/>
    <w:rsid w:val="00934C5B"/>
    <w:rsid w:val="00937592"/>
    <w:rsid w:val="009402F4"/>
    <w:rsid w:val="009405D1"/>
    <w:rsid w:val="009423E0"/>
    <w:rsid w:val="00946284"/>
    <w:rsid w:val="009604FB"/>
    <w:rsid w:val="00961598"/>
    <w:rsid w:val="009620B9"/>
    <w:rsid w:val="009715C2"/>
    <w:rsid w:val="00974EB8"/>
    <w:rsid w:val="0097581F"/>
    <w:rsid w:val="009825E2"/>
    <w:rsid w:val="00983644"/>
    <w:rsid w:val="00985105"/>
    <w:rsid w:val="00986EFA"/>
    <w:rsid w:val="00990967"/>
    <w:rsid w:val="00992A75"/>
    <w:rsid w:val="00992EBB"/>
    <w:rsid w:val="00995ADA"/>
    <w:rsid w:val="009A4447"/>
    <w:rsid w:val="009A6062"/>
    <w:rsid w:val="009B01F3"/>
    <w:rsid w:val="009B0E9F"/>
    <w:rsid w:val="009B7C5E"/>
    <w:rsid w:val="009B7EA4"/>
    <w:rsid w:val="009C0E47"/>
    <w:rsid w:val="009C164F"/>
    <w:rsid w:val="009D178D"/>
    <w:rsid w:val="009D30BA"/>
    <w:rsid w:val="009D667F"/>
    <w:rsid w:val="009E23CB"/>
    <w:rsid w:val="009E657B"/>
    <w:rsid w:val="009E6A48"/>
    <w:rsid w:val="009F665C"/>
    <w:rsid w:val="009F76E5"/>
    <w:rsid w:val="00A02F77"/>
    <w:rsid w:val="00A0355B"/>
    <w:rsid w:val="00A11E83"/>
    <w:rsid w:val="00A12669"/>
    <w:rsid w:val="00A20C2C"/>
    <w:rsid w:val="00A25DDA"/>
    <w:rsid w:val="00A26019"/>
    <w:rsid w:val="00A26C61"/>
    <w:rsid w:val="00A273FF"/>
    <w:rsid w:val="00A3037B"/>
    <w:rsid w:val="00A33AF4"/>
    <w:rsid w:val="00A343DA"/>
    <w:rsid w:val="00A40602"/>
    <w:rsid w:val="00A4164E"/>
    <w:rsid w:val="00A41979"/>
    <w:rsid w:val="00A425D6"/>
    <w:rsid w:val="00A42CAF"/>
    <w:rsid w:val="00A437CB"/>
    <w:rsid w:val="00A47C99"/>
    <w:rsid w:val="00A500A3"/>
    <w:rsid w:val="00A52E14"/>
    <w:rsid w:val="00A569A1"/>
    <w:rsid w:val="00A56A96"/>
    <w:rsid w:val="00A56FE8"/>
    <w:rsid w:val="00A61830"/>
    <w:rsid w:val="00A70978"/>
    <w:rsid w:val="00A71D26"/>
    <w:rsid w:val="00A71EAC"/>
    <w:rsid w:val="00A723E1"/>
    <w:rsid w:val="00A757BC"/>
    <w:rsid w:val="00A76168"/>
    <w:rsid w:val="00A80007"/>
    <w:rsid w:val="00A91EBD"/>
    <w:rsid w:val="00A95D10"/>
    <w:rsid w:val="00A9700B"/>
    <w:rsid w:val="00A97C1E"/>
    <w:rsid w:val="00AA1941"/>
    <w:rsid w:val="00AA70FD"/>
    <w:rsid w:val="00AB070D"/>
    <w:rsid w:val="00AB3B53"/>
    <w:rsid w:val="00AB4988"/>
    <w:rsid w:val="00AB6501"/>
    <w:rsid w:val="00AC1AA0"/>
    <w:rsid w:val="00AC2466"/>
    <w:rsid w:val="00AC3622"/>
    <w:rsid w:val="00AC4D28"/>
    <w:rsid w:val="00AD2C00"/>
    <w:rsid w:val="00AD35EF"/>
    <w:rsid w:val="00AD37A2"/>
    <w:rsid w:val="00AD565A"/>
    <w:rsid w:val="00AD7244"/>
    <w:rsid w:val="00AE146B"/>
    <w:rsid w:val="00AE222A"/>
    <w:rsid w:val="00AE2E21"/>
    <w:rsid w:val="00AE52E2"/>
    <w:rsid w:val="00AE5DD7"/>
    <w:rsid w:val="00AF2FFE"/>
    <w:rsid w:val="00AF55FF"/>
    <w:rsid w:val="00AF7098"/>
    <w:rsid w:val="00B008EF"/>
    <w:rsid w:val="00B0447B"/>
    <w:rsid w:val="00B073A5"/>
    <w:rsid w:val="00B07824"/>
    <w:rsid w:val="00B10647"/>
    <w:rsid w:val="00B11333"/>
    <w:rsid w:val="00B13A12"/>
    <w:rsid w:val="00B14DE1"/>
    <w:rsid w:val="00B20453"/>
    <w:rsid w:val="00B2049E"/>
    <w:rsid w:val="00B207FF"/>
    <w:rsid w:val="00B23667"/>
    <w:rsid w:val="00B26E19"/>
    <w:rsid w:val="00B30973"/>
    <w:rsid w:val="00B33A3D"/>
    <w:rsid w:val="00B34404"/>
    <w:rsid w:val="00B36F35"/>
    <w:rsid w:val="00B3741F"/>
    <w:rsid w:val="00B37D75"/>
    <w:rsid w:val="00B410EC"/>
    <w:rsid w:val="00B5363B"/>
    <w:rsid w:val="00B543A5"/>
    <w:rsid w:val="00B56206"/>
    <w:rsid w:val="00B575A6"/>
    <w:rsid w:val="00B642D1"/>
    <w:rsid w:val="00B66511"/>
    <w:rsid w:val="00B7284A"/>
    <w:rsid w:val="00B729A1"/>
    <w:rsid w:val="00B73721"/>
    <w:rsid w:val="00B747E1"/>
    <w:rsid w:val="00B77F6B"/>
    <w:rsid w:val="00B808EC"/>
    <w:rsid w:val="00B8241C"/>
    <w:rsid w:val="00B85788"/>
    <w:rsid w:val="00B86103"/>
    <w:rsid w:val="00B91783"/>
    <w:rsid w:val="00B917FB"/>
    <w:rsid w:val="00B92332"/>
    <w:rsid w:val="00B94DC9"/>
    <w:rsid w:val="00BA3192"/>
    <w:rsid w:val="00BA3A9F"/>
    <w:rsid w:val="00BA5BAE"/>
    <w:rsid w:val="00BA6EC9"/>
    <w:rsid w:val="00BB0D9A"/>
    <w:rsid w:val="00BB12E3"/>
    <w:rsid w:val="00BB3A13"/>
    <w:rsid w:val="00BB481E"/>
    <w:rsid w:val="00BC1831"/>
    <w:rsid w:val="00BC2E92"/>
    <w:rsid w:val="00BC5352"/>
    <w:rsid w:val="00BC7D60"/>
    <w:rsid w:val="00BD4548"/>
    <w:rsid w:val="00BD63F5"/>
    <w:rsid w:val="00BE1D56"/>
    <w:rsid w:val="00BE247D"/>
    <w:rsid w:val="00BE3650"/>
    <w:rsid w:val="00BE5904"/>
    <w:rsid w:val="00BE6923"/>
    <w:rsid w:val="00BF0FD7"/>
    <w:rsid w:val="00BF3F92"/>
    <w:rsid w:val="00BF4CAF"/>
    <w:rsid w:val="00BF6EEE"/>
    <w:rsid w:val="00C00D5D"/>
    <w:rsid w:val="00C035A3"/>
    <w:rsid w:val="00C04E30"/>
    <w:rsid w:val="00C04F0D"/>
    <w:rsid w:val="00C0760C"/>
    <w:rsid w:val="00C135E1"/>
    <w:rsid w:val="00C2087C"/>
    <w:rsid w:val="00C22566"/>
    <w:rsid w:val="00C26233"/>
    <w:rsid w:val="00C3072D"/>
    <w:rsid w:val="00C31C2E"/>
    <w:rsid w:val="00C337A2"/>
    <w:rsid w:val="00C343DE"/>
    <w:rsid w:val="00C35473"/>
    <w:rsid w:val="00C3554D"/>
    <w:rsid w:val="00C35BFD"/>
    <w:rsid w:val="00C36A86"/>
    <w:rsid w:val="00C40CA5"/>
    <w:rsid w:val="00C45032"/>
    <w:rsid w:val="00C46BBA"/>
    <w:rsid w:val="00C46BF5"/>
    <w:rsid w:val="00C479ED"/>
    <w:rsid w:val="00C5126A"/>
    <w:rsid w:val="00C5275F"/>
    <w:rsid w:val="00C536ED"/>
    <w:rsid w:val="00C53E28"/>
    <w:rsid w:val="00C5426E"/>
    <w:rsid w:val="00C6066C"/>
    <w:rsid w:val="00C618C4"/>
    <w:rsid w:val="00C6231F"/>
    <w:rsid w:val="00C66B20"/>
    <w:rsid w:val="00C66DD3"/>
    <w:rsid w:val="00C7172F"/>
    <w:rsid w:val="00C72CC7"/>
    <w:rsid w:val="00C7303B"/>
    <w:rsid w:val="00C73322"/>
    <w:rsid w:val="00C74F2F"/>
    <w:rsid w:val="00C80DDF"/>
    <w:rsid w:val="00C913D5"/>
    <w:rsid w:val="00C97461"/>
    <w:rsid w:val="00CA3DA4"/>
    <w:rsid w:val="00CA7458"/>
    <w:rsid w:val="00CB07F0"/>
    <w:rsid w:val="00CB0B44"/>
    <w:rsid w:val="00CB2CB2"/>
    <w:rsid w:val="00CC2D08"/>
    <w:rsid w:val="00CC5D78"/>
    <w:rsid w:val="00CC7E1F"/>
    <w:rsid w:val="00CD319F"/>
    <w:rsid w:val="00CD44B0"/>
    <w:rsid w:val="00CD4C18"/>
    <w:rsid w:val="00CE0875"/>
    <w:rsid w:val="00CE0FFE"/>
    <w:rsid w:val="00CE4A13"/>
    <w:rsid w:val="00CE55B2"/>
    <w:rsid w:val="00CF272C"/>
    <w:rsid w:val="00CF2F7A"/>
    <w:rsid w:val="00CF332C"/>
    <w:rsid w:val="00CF5C61"/>
    <w:rsid w:val="00CF633A"/>
    <w:rsid w:val="00D00DB3"/>
    <w:rsid w:val="00D0421F"/>
    <w:rsid w:val="00D05E56"/>
    <w:rsid w:val="00D061B8"/>
    <w:rsid w:val="00D102B9"/>
    <w:rsid w:val="00D12DC3"/>
    <w:rsid w:val="00D164EA"/>
    <w:rsid w:val="00D16DF5"/>
    <w:rsid w:val="00D20A66"/>
    <w:rsid w:val="00D223F2"/>
    <w:rsid w:val="00D23902"/>
    <w:rsid w:val="00D24DE1"/>
    <w:rsid w:val="00D26922"/>
    <w:rsid w:val="00D34BE1"/>
    <w:rsid w:val="00D360F6"/>
    <w:rsid w:val="00D36C41"/>
    <w:rsid w:val="00D41C05"/>
    <w:rsid w:val="00D456D6"/>
    <w:rsid w:val="00D4735A"/>
    <w:rsid w:val="00D47C4C"/>
    <w:rsid w:val="00D50370"/>
    <w:rsid w:val="00D602E3"/>
    <w:rsid w:val="00D620DE"/>
    <w:rsid w:val="00D65EB2"/>
    <w:rsid w:val="00D715AB"/>
    <w:rsid w:val="00D76322"/>
    <w:rsid w:val="00D83C43"/>
    <w:rsid w:val="00D8787A"/>
    <w:rsid w:val="00D87A79"/>
    <w:rsid w:val="00D97712"/>
    <w:rsid w:val="00DA1E3E"/>
    <w:rsid w:val="00DA42EC"/>
    <w:rsid w:val="00DA435F"/>
    <w:rsid w:val="00DA4A0B"/>
    <w:rsid w:val="00DA54CD"/>
    <w:rsid w:val="00DB22FB"/>
    <w:rsid w:val="00DB57C0"/>
    <w:rsid w:val="00DB7257"/>
    <w:rsid w:val="00DC0543"/>
    <w:rsid w:val="00DC143E"/>
    <w:rsid w:val="00DC521D"/>
    <w:rsid w:val="00DC725F"/>
    <w:rsid w:val="00DD028D"/>
    <w:rsid w:val="00DD0E3A"/>
    <w:rsid w:val="00DD318F"/>
    <w:rsid w:val="00DD4B1B"/>
    <w:rsid w:val="00DD73E6"/>
    <w:rsid w:val="00DE10C7"/>
    <w:rsid w:val="00DE5B67"/>
    <w:rsid w:val="00DF4646"/>
    <w:rsid w:val="00E10962"/>
    <w:rsid w:val="00E120C2"/>
    <w:rsid w:val="00E14900"/>
    <w:rsid w:val="00E15DA0"/>
    <w:rsid w:val="00E169E8"/>
    <w:rsid w:val="00E17E02"/>
    <w:rsid w:val="00E243AF"/>
    <w:rsid w:val="00E2643D"/>
    <w:rsid w:val="00E26FE4"/>
    <w:rsid w:val="00E273B1"/>
    <w:rsid w:val="00E27601"/>
    <w:rsid w:val="00E302F2"/>
    <w:rsid w:val="00E34717"/>
    <w:rsid w:val="00E376DE"/>
    <w:rsid w:val="00E42E27"/>
    <w:rsid w:val="00E433C2"/>
    <w:rsid w:val="00E45A34"/>
    <w:rsid w:val="00E46D81"/>
    <w:rsid w:val="00E523EC"/>
    <w:rsid w:val="00E534EF"/>
    <w:rsid w:val="00E5382E"/>
    <w:rsid w:val="00E549E3"/>
    <w:rsid w:val="00E558B7"/>
    <w:rsid w:val="00E56060"/>
    <w:rsid w:val="00E5671E"/>
    <w:rsid w:val="00E56C19"/>
    <w:rsid w:val="00E60BFF"/>
    <w:rsid w:val="00E6392A"/>
    <w:rsid w:val="00E6755B"/>
    <w:rsid w:val="00E72689"/>
    <w:rsid w:val="00E72E83"/>
    <w:rsid w:val="00E72EF5"/>
    <w:rsid w:val="00E74EA7"/>
    <w:rsid w:val="00E75AD9"/>
    <w:rsid w:val="00E77D37"/>
    <w:rsid w:val="00E8242D"/>
    <w:rsid w:val="00E870E1"/>
    <w:rsid w:val="00E8766C"/>
    <w:rsid w:val="00E901B4"/>
    <w:rsid w:val="00E91FE9"/>
    <w:rsid w:val="00E94078"/>
    <w:rsid w:val="00EA38EB"/>
    <w:rsid w:val="00EA5094"/>
    <w:rsid w:val="00EA606A"/>
    <w:rsid w:val="00EA625D"/>
    <w:rsid w:val="00EB3174"/>
    <w:rsid w:val="00EB5344"/>
    <w:rsid w:val="00EC23C4"/>
    <w:rsid w:val="00EC2496"/>
    <w:rsid w:val="00EC759C"/>
    <w:rsid w:val="00ED070E"/>
    <w:rsid w:val="00ED139E"/>
    <w:rsid w:val="00ED2E64"/>
    <w:rsid w:val="00ED4441"/>
    <w:rsid w:val="00ED595E"/>
    <w:rsid w:val="00ED7213"/>
    <w:rsid w:val="00EE1626"/>
    <w:rsid w:val="00EE3EC6"/>
    <w:rsid w:val="00EE7294"/>
    <w:rsid w:val="00EF2353"/>
    <w:rsid w:val="00EF26FA"/>
    <w:rsid w:val="00EF4329"/>
    <w:rsid w:val="00EF4B26"/>
    <w:rsid w:val="00EF4E8C"/>
    <w:rsid w:val="00F00A90"/>
    <w:rsid w:val="00F02C9E"/>
    <w:rsid w:val="00F047C5"/>
    <w:rsid w:val="00F05B39"/>
    <w:rsid w:val="00F077A0"/>
    <w:rsid w:val="00F12124"/>
    <w:rsid w:val="00F131EE"/>
    <w:rsid w:val="00F13C8E"/>
    <w:rsid w:val="00F161FC"/>
    <w:rsid w:val="00F22041"/>
    <w:rsid w:val="00F2389F"/>
    <w:rsid w:val="00F23BDD"/>
    <w:rsid w:val="00F2462F"/>
    <w:rsid w:val="00F26681"/>
    <w:rsid w:val="00F279DF"/>
    <w:rsid w:val="00F3065D"/>
    <w:rsid w:val="00F310F2"/>
    <w:rsid w:val="00F32782"/>
    <w:rsid w:val="00F40250"/>
    <w:rsid w:val="00F413F5"/>
    <w:rsid w:val="00F434D7"/>
    <w:rsid w:val="00F50CF9"/>
    <w:rsid w:val="00F644C2"/>
    <w:rsid w:val="00F64834"/>
    <w:rsid w:val="00F65E67"/>
    <w:rsid w:val="00F70867"/>
    <w:rsid w:val="00F71914"/>
    <w:rsid w:val="00F726C7"/>
    <w:rsid w:val="00F73A40"/>
    <w:rsid w:val="00F741C6"/>
    <w:rsid w:val="00F8612D"/>
    <w:rsid w:val="00F904AC"/>
    <w:rsid w:val="00F92A0F"/>
    <w:rsid w:val="00F93151"/>
    <w:rsid w:val="00FA089C"/>
    <w:rsid w:val="00FA58DC"/>
    <w:rsid w:val="00FA5924"/>
    <w:rsid w:val="00FA5DE2"/>
    <w:rsid w:val="00FA791A"/>
    <w:rsid w:val="00FA7A89"/>
    <w:rsid w:val="00FA7EA6"/>
    <w:rsid w:val="00FB0870"/>
    <w:rsid w:val="00FB0916"/>
    <w:rsid w:val="00FB179C"/>
    <w:rsid w:val="00FB576C"/>
    <w:rsid w:val="00FC1E7D"/>
    <w:rsid w:val="00FC23F6"/>
    <w:rsid w:val="00FC4312"/>
    <w:rsid w:val="00FC7556"/>
    <w:rsid w:val="00FD011F"/>
    <w:rsid w:val="00FD4CA3"/>
    <w:rsid w:val="00FE2DD8"/>
    <w:rsid w:val="00FE451E"/>
    <w:rsid w:val="00FE6478"/>
    <w:rsid w:val="00FE7E23"/>
    <w:rsid w:val="00FF3157"/>
    <w:rsid w:val="00FF6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FED1"/>
  <w15:chartTrackingRefBased/>
  <w15:docId w15:val="{1EB16C40-15CC-46D5-B9CF-A4DE90E1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B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23B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23B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3B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23B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23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B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23B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23B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3B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23B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23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BDD"/>
    <w:rPr>
      <w:rFonts w:eastAsiaTheme="majorEastAsia" w:cstheme="majorBidi"/>
      <w:color w:val="272727" w:themeColor="text1" w:themeTint="D8"/>
    </w:rPr>
  </w:style>
  <w:style w:type="paragraph" w:styleId="Title">
    <w:name w:val="Title"/>
    <w:basedOn w:val="Normal"/>
    <w:next w:val="Normal"/>
    <w:link w:val="TitleChar"/>
    <w:uiPriority w:val="10"/>
    <w:qFormat/>
    <w:rsid w:val="00F23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BDD"/>
    <w:pPr>
      <w:spacing w:before="160"/>
      <w:jc w:val="center"/>
    </w:pPr>
    <w:rPr>
      <w:i/>
      <w:iCs/>
      <w:color w:val="404040" w:themeColor="text1" w:themeTint="BF"/>
    </w:rPr>
  </w:style>
  <w:style w:type="character" w:customStyle="1" w:styleId="QuoteChar">
    <w:name w:val="Quote Char"/>
    <w:basedOn w:val="DefaultParagraphFont"/>
    <w:link w:val="Quote"/>
    <w:uiPriority w:val="29"/>
    <w:rsid w:val="00F23BDD"/>
    <w:rPr>
      <w:i/>
      <w:iCs/>
      <w:color w:val="404040" w:themeColor="text1" w:themeTint="BF"/>
    </w:rPr>
  </w:style>
  <w:style w:type="paragraph" w:styleId="ListParagraph">
    <w:name w:val="List Paragraph"/>
    <w:basedOn w:val="Normal"/>
    <w:uiPriority w:val="34"/>
    <w:qFormat/>
    <w:rsid w:val="00F23BDD"/>
    <w:pPr>
      <w:ind w:left="720"/>
      <w:contextualSpacing/>
    </w:pPr>
  </w:style>
  <w:style w:type="character" w:styleId="IntenseEmphasis">
    <w:name w:val="Intense Emphasis"/>
    <w:basedOn w:val="DefaultParagraphFont"/>
    <w:uiPriority w:val="21"/>
    <w:qFormat/>
    <w:rsid w:val="00F23BDD"/>
    <w:rPr>
      <w:i/>
      <w:iCs/>
      <w:color w:val="2E74B5" w:themeColor="accent1" w:themeShade="BF"/>
    </w:rPr>
  </w:style>
  <w:style w:type="paragraph" w:styleId="IntenseQuote">
    <w:name w:val="Intense Quote"/>
    <w:basedOn w:val="Normal"/>
    <w:next w:val="Normal"/>
    <w:link w:val="IntenseQuoteChar"/>
    <w:uiPriority w:val="30"/>
    <w:qFormat/>
    <w:rsid w:val="00F23B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3BDD"/>
    <w:rPr>
      <w:i/>
      <w:iCs/>
      <w:color w:val="2E74B5" w:themeColor="accent1" w:themeShade="BF"/>
    </w:rPr>
  </w:style>
  <w:style w:type="character" w:styleId="IntenseReference">
    <w:name w:val="Intense Reference"/>
    <w:basedOn w:val="DefaultParagraphFont"/>
    <w:uiPriority w:val="32"/>
    <w:qFormat/>
    <w:rsid w:val="00F23BDD"/>
    <w:rPr>
      <w:b/>
      <w:bCs/>
      <w:smallCaps/>
      <w:color w:val="2E74B5" w:themeColor="accent1" w:themeShade="BF"/>
      <w:spacing w:val="5"/>
    </w:rPr>
  </w:style>
  <w:style w:type="paragraph" w:customStyle="1" w:styleId="a">
    <w:name w:val="각주"/>
    <w:uiPriority w:val="11"/>
    <w:rsid w:val="00CE55B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HCR Batang" w:eastAsia="HCR Batang"/>
      <w:color w:val="000000"/>
      <w:sz w:val="18"/>
      <w:shd w:val="clear" w:color="999999" w:fill="auto"/>
      <w14:ligatures w14:val="none"/>
    </w:rPr>
  </w:style>
  <w:style w:type="paragraph" w:customStyle="1" w:styleId="a0">
    <w:name w:val="타이틀"/>
    <w:uiPriority w:val="18"/>
    <w:rsid w:val="00CE55B2"/>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84" w:lineRule="auto"/>
      <w:jc w:val="center"/>
      <w:textAlignment w:val="baseline"/>
    </w:pPr>
    <w:rPr>
      <w:rFonts w:ascii="Yoon가변 윤명조 140_TT" w:eastAsia="Yoon가변 윤명조 140_TT"/>
      <w:color w:val="000000"/>
      <w:spacing w:val="-16"/>
      <w:sz w:val="36"/>
      <w:shd w:val="clear" w:color="000000" w:fill="auto"/>
      <w14:ligatures w14:val="none"/>
    </w:rPr>
  </w:style>
  <w:style w:type="paragraph" w:customStyle="1" w:styleId="1">
    <w:name w:val="1."/>
    <w:uiPriority w:val="24"/>
    <w:rsid w:val="00CE55B2"/>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before="700" w:after="500" w:line="384" w:lineRule="auto"/>
      <w:jc w:val="center"/>
      <w:textAlignment w:val="baseline"/>
    </w:pPr>
    <w:rPr>
      <w:rFonts w:ascii="Times New Roman" w:eastAsia="Yoon가변 윤명조 130_TT"/>
      <w:color w:val="000000"/>
      <w:spacing w:val="-13"/>
      <w:sz w:val="30"/>
      <w:shd w:val="clear" w:color="000000" w:fill="auto"/>
      <w14:ligatures w14:val="none"/>
    </w:rPr>
  </w:style>
  <w:style w:type="paragraph" w:styleId="FootnoteText">
    <w:name w:val="footnote text"/>
    <w:link w:val="FootnoteTextChar"/>
    <w:uiPriority w:val="99"/>
    <w:semiHidden/>
    <w:unhideWhenUsed/>
    <w:rsid w:val="00CE55B2"/>
    <w:pPr>
      <w:spacing w:after="0" w:line="240" w:lineRule="auto"/>
    </w:pPr>
    <w:rPr>
      <w:sz w:val="20"/>
      <w:szCs w:val="20"/>
      <w14:ligatures w14:val="none"/>
    </w:rPr>
  </w:style>
  <w:style w:type="character" w:customStyle="1" w:styleId="FootnoteTextChar">
    <w:name w:val="Footnote Text Char"/>
    <w:basedOn w:val="DefaultParagraphFont"/>
    <w:link w:val="FootnoteText"/>
    <w:uiPriority w:val="99"/>
    <w:semiHidden/>
    <w:rsid w:val="00CE55B2"/>
    <w:rPr>
      <w:sz w:val="20"/>
      <w:szCs w:val="20"/>
      <w14:ligatures w14:val="none"/>
    </w:rPr>
  </w:style>
  <w:style w:type="character" w:styleId="FootnoteReference">
    <w:name w:val="footnote reference"/>
    <w:uiPriority w:val="99"/>
    <w:semiHidden/>
    <w:unhideWhenUsed/>
    <w:rsid w:val="00CE55B2"/>
    <w:rPr>
      <w:vertAlign w:val="superscript"/>
    </w:rPr>
  </w:style>
  <w:style w:type="paragraph" w:styleId="NormalWeb">
    <w:name w:val="Normal (Web)"/>
    <w:basedOn w:val="Normal"/>
    <w:uiPriority w:val="99"/>
    <w:semiHidden/>
    <w:unhideWhenUsed/>
    <w:rsid w:val="002E1858"/>
    <w:rPr>
      <w:rFonts w:ascii="Times New Roman" w:hAnsi="Times New Roman" w:cs="Times New Roman"/>
    </w:rPr>
  </w:style>
  <w:style w:type="paragraph" w:styleId="Revision">
    <w:name w:val="Revision"/>
    <w:hidden/>
    <w:uiPriority w:val="99"/>
    <w:semiHidden/>
    <w:rsid w:val="00BC5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A880-14EA-4C1A-96D5-57FE591C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Lkhamkhuu MUNKHNARAN</dc:creator>
  <cp:keywords/>
  <dc:description/>
  <cp:lastModifiedBy>tuya Bat</cp:lastModifiedBy>
  <cp:revision>4</cp:revision>
  <dcterms:created xsi:type="dcterms:W3CDTF">2026-04-30T01:37:00Z</dcterms:created>
  <dcterms:modified xsi:type="dcterms:W3CDTF">2026-05-22T01:31:00Z</dcterms:modified>
</cp:coreProperties>
</file>